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C6B7" w14:textId="77777777" w:rsidR="008F16C5" w:rsidRPr="008F16C5" w:rsidRDefault="008F16C5" w:rsidP="008F16C5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F16C5">
        <w:rPr>
          <w:rFonts w:ascii="Calibri" w:hAnsi="Calibri" w:cs="Calibri"/>
          <w:b/>
          <w:bCs/>
          <w:sz w:val="22"/>
          <w:szCs w:val="22"/>
        </w:rPr>
        <w:t>Contratto di comodato</w:t>
      </w:r>
    </w:p>
    <w:p w14:paraId="22D54209" w14:textId="77777777" w:rsidR="008F16C5" w:rsidRPr="008F16C5" w:rsidRDefault="008F16C5" w:rsidP="008F16C5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6A5307CB" w14:textId="77777777" w:rsidR="008F16C5" w:rsidRPr="008F16C5" w:rsidRDefault="008F16C5" w:rsidP="008F16C5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8F16C5">
        <w:rPr>
          <w:rFonts w:ascii="Calibri" w:hAnsi="Calibri" w:cs="Calibri"/>
          <w:b/>
          <w:bCs/>
          <w:sz w:val="22"/>
          <w:szCs w:val="22"/>
        </w:rPr>
        <w:t>tra</w:t>
      </w:r>
    </w:p>
    <w:p w14:paraId="0E5EDD40" w14:textId="77777777" w:rsidR="008F16C5" w:rsidRPr="008F16C5" w:rsidRDefault="008F16C5" w:rsidP="008F16C5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685AA64E" w14:textId="0675D71E" w:rsidR="008F16C5" w:rsidRPr="008F16C5" w:rsidRDefault="008F16C5" w:rsidP="008F16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16C5">
        <w:rPr>
          <w:rFonts w:ascii="Calibri" w:hAnsi="Calibri" w:cs="Calibri"/>
          <w:b/>
          <w:bCs/>
          <w:sz w:val="22"/>
          <w:szCs w:val="22"/>
        </w:rPr>
        <w:t>Nexi Payments S.p.A.</w:t>
      </w:r>
      <w:r w:rsidRPr="008F16C5">
        <w:rPr>
          <w:rFonts w:ascii="Calibri" w:hAnsi="Calibri" w:cs="Calibri"/>
          <w:sz w:val="22"/>
          <w:szCs w:val="22"/>
        </w:rPr>
        <w:t xml:space="preserve"> con sede legale in Milano, Corso Sempione n. 55, Iscritta all’Albo IMEL art.114-quater del D. Lgs 385/1993 n 32875.7 - Capitale Sociale Euro </w:t>
      </w:r>
      <w:r w:rsidR="0057343E" w:rsidRPr="00C70B0C">
        <w:rPr>
          <w:rFonts w:ascii="Calibri" w:hAnsi="Calibri" w:cs="Calibri"/>
          <w:sz w:val="22"/>
          <w:szCs w:val="22"/>
        </w:rPr>
        <w:t>1</w:t>
      </w:r>
      <w:r w:rsidR="0057343E">
        <w:rPr>
          <w:rFonts w:ascii="Calibri" w:hAnsi="Calibri" w:cs="Calibri"/>
          <w:sz w:val="22"/>
          <w:szCs w:val="22"/>
        </w:rPr>
        <w:t xml:space="preserve">40.086.201,80 </w:t>
      </w:r>
      <w:proofErr w:type="spellStart"/>
      <w:r w:rsidRPr="008F16C5">
        <w:rPr>
          <w:rFonts w:ascii="Calibri" w:hAnsi="Calibri" w:cs="Calibri"/>
          <w:sz w:val="22"/>
          <w:szCs w:val="22"/>
        </w:rPr>
        <w:t>i.v</w:t>
      </w:r>
      <w:proofErr w:type="spellEnd"/>
      <w:r w:rsidRPr="008F16C5">
        <w:rPr>
          <w:rFonts w:ascii="Calibri" w:hAnsi="Calibri" w:cs="Calibri"/>
          <w:sz w:val="22"/>
          <w:szCs w:val="22"/>
        </w:rPr>
        <w:t>. – Iscritta al Registro delle Imprese di Milano, Monza Brianza e Lodi REA n. 1725898 - Membro del Gruppo IVA Nexi Partita Iva 10542790968, in persona del Sig.</w:t>
      </w:r>
      <w:r w:rsidR="006C3A6F">
        <w:rPr>
          <w:rFonts w:ascii="Calibri" w:hAnsi="Calibri" w:cs="Calibri"/>
          <w:sz w:val="22"/>
          <w:szCs w:val="22"/>
        </w:rPr>
        <w:t xml:space="preserve"> </w:t>
      </w:r>
      <w:r w:rsidRPr="008F16C5">
        <w:rPr>
          <w:rFonts w:ascii="Calibri" w:hAnsi="Calibri" w:cs="Calibri"/>
          <w:sz w:val="22"/>
          <w:szCs w:val="22"/>
        </w:rPr>
        <w:t xml:space="preserve">Emiliano Doveri, Responsabile Poste, PA &amp; Transit, </w:t>
      </w:r>
      <w:proofErr w:type="gramStart"/>
      <w:r w:rsidRPr="008F16C5">
        <w:rPr>
          <w:rFonts w:ascii="Calibri" w:hAnsi="Calibri" w:cs="Calibri"/>
          <w:sz w:val="22"/>
          <w:szCs w:val="22"/>
        </w:rPr>
        <w:t>all’uopo</w:t>
      </w:r>
      <w:proofErr w:type="gramEnd"/>
      <w:r w:rsidRPr="008F16C5">
        <w:rPr>
          <w:rFonts w:ascii="Calibri" w:hAnsi="Calibri" w:cs="Calibri"/>
          <w:sz w:val="22"/>
          <w:szCs w:val="22"/>
        </w:rPr>
        <w:t xml:space="preserve"> autorizzato/a (di seguito </w:t>
      </w:r>
      <w:r w:rsidR="00CD5F49" w:rsidRPr="008F16C5">
        <w:rPr>
          <w:rFonts w:ascii="Calibri" w:hAnsi="Calibri" w:cs="Calibri"/>
          <w:sz w:val="22"/>
          <w:szCs w:val="22"/>
        </w:rPr>
        <w:t>denominata “</w:t>
      </w:r>
      <w:r w:rsidRPr="008F16C5">
        <w:rPr>
          <w:rFonts w:ascii="Calibri" w:hAnsi="Calibri" w:cs="Calibri"/>
          <w:b/>
          <w:bCs/>
          <w:sz w:val="22"/>
          <w:szCs w:val="22"/>
        </w:rPr>
        <w:t>Comodante</w:t>
      </w:r>
      <w:r w:rsidRPr="008F16C5">
        <w:rPr>
          <w:rFonts w:ascii="Calibri" w:hAnsi="Calibri" w:cs="Calibri"/>
          <w:sz w:val="22"/>
          <w:szCs w:val="22"/>
        </w:rPr>
        <w:t>”)</w:t>
      </w:r>
    </w:p>
    <w:p w14:paraId="78AAF82B" w14:textId="77777777" w:rsidR="008F16C5" w:rsidRPr="008F16C5" w:rsidRDefault="008F16C5" w:rsidP="008F16C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F16C5">
        <w:rPr>
          <w:rFonts w:ascii="Calibri" w:hAnsi="Calibri" w:cs="Calibri"/>
          <w:sz w:val="22"/>
          <w:szCs w:val="22"/>
        </w:rPr>
        <w:t>e</w:t>
      </w:r>
    </w:p>
    <w:p w14:paraId="51FF70CC" w14:textId="77777777" w:rsidR="008F16C5" w:rsidRPr="008F16C5" w:rsidRDefault="008F16C5" w:rsidP="008F16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F972098" w14:textId="21B3F490" w:rsidR="008F16C5" w:rsidRPr="0032354E" w:rsidRDefault="0032354E" w:rsidP="008F16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</w:t>
      </w:r>
      <w:r w:rsidRPr="0032354E">
        <w:rPr>
          <w:rFonts w:ascii="Calibri" w:hAnsi="Calibri" w:cs="Calibri"/>
          <w:sz w:val="22"/>
          <w:szCs w:val="22"/>
        </w:rPr>
        <w:t>__________________________</w:t>
      </w:r>
      <w:r w:rsidR="008F16C5" w:rsidRPr="008F16C5">
        <w:rPr>
          <w:rFonts w:ascii="Calibri" w:hAnsi="Calibri" w:cs="Calibri"/>
          <w:sz w:val="22"/>
          <w:szCs w:val="22"/>
        </w:rPr>
        <w:t xml:space="preserve"> con sede in __</w:t>
      </w:r>
      <w:r w:rsidR="000A5ABA">
        <w:rPr>
          <w:rFonts w:ascii="Calibri" w:hAnsi="Calibri" w:cs="Calibri"/>
          <w:sz w:val="22"/>
          <w:szCs w:val="22"/>
        </w:rPr>
        <w:t>________________________</w:t>
      </w:r>
      <w:r w:rsidR="008F16C5" w:rsidRPr="008F16C5">
        <w:rPr>
          <w:rFonts w:ascii="Calibri" w:hAnsi="Calibri" w:cs="Calibri"/>
          <w:sz w:val="22"/>
          <w:szCs w:val="22"/>
        </w:rPr>
        <w:t>_</w:t>
      </w:r>
      <w:r w:rsidR="000A5ABA">
        <w:rPr>
          <w:rFonts w:ascii="Calibri" w:hAnsi="Calibri" w:cs="Calibri"/>
          <w:sz w:val="22"/>
          <w:szCs w:val="22"/>
        </w:rPr>
        <w:t>__</w:t>
      </w:r>
      <w:r w:rsidR="008F16C5" w:rsidRPr="008F16C5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_______</w:t>
      </w:r>
      <w:r w:rsidR="008F16C5" w:rsidRPr="008F16C5">
        <w:rPr>
          <w:rFonts w:ascii="Calibri" w:hAnsi="Calibri" w:cs="Calibri"/>
          <w:sz w:val="22"/>
          <w:szCs w:val="22"/>
        </w:rPr>
        <w:t xml:space="preserve">__, </w:t>
      </w:r>
      <w:r>
        <w:rPr>
          <w:rFonts w:ascii="Calibri" w:hAnsi="Calibri" w:cs="Calibri"/>
          <w:sz w:val="22"/>
          <w:szCs w:val="22"/>
        </w:rPr>
        <w:t>Via</w:t>
      </w:r>
      <w:r w:rsidR="000A5ABA">
        <w:rPr>
          <w:rFonts w:ascii="Calibri" w:hAnsi="Calibri" w:cs="Calibri"/>
          <w:sz w:val="22"/>
          <w:szCs w:val="22"/>
        </w:rPr>
        <w:t>/P</w:t>
      </w:r>
      <w:r>
        <w:rPr>
          <w:rFonts w:ascii="Calibri" w:hAnsi="Calibri" w:cs="Calibri"/>
          <w:sz w:val="22"/>
          <w:szCs w:val="22"/>
        </w:rPr>
        <w:t>.z</w:t>
      </w:r>
      <w:r w:rsidR="000A5ABA">
        <w:rPr>
          <w:rFonts w:ascii="Calibri" w:hAnsi="Calibri" w:cs="Calibri"/>
          <w:sz w:val="22"/>
          <w:szCs w:val="22"/>
        </w:rPr>
        <w:t>za_____</w:t>
      </w:r>
      <w:r w:rsidR="008F16C5" w:rsidRPr="008F16C5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_______________</w:t>
      </w:r>
      <w:r w:rsidR="000A5ABA">
        <w:rPr>
          <w:rFonts w:ascii="Calibri" w:hAnsi="Calibri" w:cs="Calibri"/>
          <w:sz w:val="22"/>
          <w:szCs w:val="22"/>
        </w:rPr>
        <w:t>_____________</w:t>
      </w:r>
      <w:r w:rsidR="008F16C5" w:rsidRPr="008F16C5">
        <w:rPr>
          <w:rFonts w:ascii="Calibri" w:hAnsi="Calibri" w:cs="Calibri"/>
          <w:sz w:val="22"/>
          <w:szCs w:val="22"/>
        </w:rPr>
        <w:t xml:space="preserve"> nr___, Codice Fiscale </w:t>
      </w:r>
      <w:r w:rsidR="000A5ABA">
        <w:rPr>
          <w:rFonts w:ascii="Calibri" w:hAnsi="Calibri" w:cs="Calibri"/>
          <w:sz w:val="22"/>
          <w:szCs w:val="22"/>
        </w:rPr>
        <w:t>_______</w:t>
      </w:r>
      <w:r w:rsidR="008F16C5" w:rsidRPr="008F16C5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______</w:t>
      </w:r>
      <w:r w:rsidR="000A5ABA">
        <w:rPr>
          <w:rFonts w:ascii="Calibri" w:hAnsi="Calibri" w:cs="Calibri"/>
          <w:sz w:val="22"/>
          <w:szCs w:val="22"/>
        </w:rPr>
        <w:t>_______</w:t>
      </w:r>
      <w:r w:rsidR="000A5ABA" w:rsidRPr="008F16C5">
        <w:rPr>
          <w:rFonts w:ascii="Calibri" w:hAnsi="Calibri" w:cs="Calibri"/>
          <w:sz w:val="22"/>
          <w:szCs w:val="22"/>
        </w:rPr>
        <w:t>________</w:t>
      </w:r>
      <w:r w:rsidR="000A5ABA">
        <w:rPr>
          <w:rFonts w:ascii="Calibri" w:hAnsi="Calibri" w:cs="Calibri"/>
          <w:sz w:val="22"/>
          <w:szCs w:val="22"/>
        </w:rPr>
        <w:t>_________</w:t>
      </w:r>
      <w:r w:rsidR="000A5ABA" w:rsidRPr="008F16C5">
        <w:rPr>
          <w:rFonts w:ascii="Calibri" w:hAnsi="Calibri" w:cs="Calibri"/>
          <w:sz w:val="22"/>
          <w:szCs w:val="22"/>
        </w:rPr>
        <w:t>___</w:t>
      </w:r>
      <w:r w:rsidR="008F16C5" w:rsidRPr="008F16C5">
        <w:rPr>
          <w:rFonts w:ascii="Calibri" w:hAnsi="Calibri" w:cs="Calibri"/>
          <w:sz w:val="22"/>
          <w:szCs w:val="22"/>
        </w:rPr>
        <w:t xml:space="preserve">, in persona del suo </w:t>
      </w:r>
      <w:r>
        <w:rPr>
          <w:rFonts w:ascii="Calibri" w:hAnsi="Calibri" w:cs="Calibri"/>
          <w:sz w:val="22"/>
          <w:szCs w:val="22"/>
        </w:rPr>
        <w:t>Legale Rappresentante</w:t>
      </w:r>
      <w:r w:rsidR="000A5ABA">
        <w:rPr>
          <w:rFonts w:ascii="Calibri" w:hAnsi="Calibri" w:cs="Calibri"/>
          <w:sz w:val="22"/>
          <w:szCs w:val="22"/>
        </w:rPr>
        <w:t xml:space="preserve"> </w:t>
      </w:r>
      <w:r w:rsidR="008F16C5" w:rsidRPr="008F16C5">
        <w:rPr>
          <w:rFonts w:ascii="Calibri" w:hAnsi="Calibri" w:cs="Calibri"/>
          <w:sz w:val="22"/>
          <w:szCs w:val="22"/>
        </w:rPr>
        <w:t>________________</w:t>
      </w:r>
      <w:r w:rsidR="000A5ABA">
        <w:rPr>
          <w:rFonts w:ascii="Calibri" w:hAnsi="Calibri" w:cs="Calibri"/>
          <w:sz w:val="22"/>
          <w:szCs w:val="22"/>
        </w:rPr>
        <w:t>_</w:t>
      </w:r>
      <w:r w:rsidR="008F16C5" w:rsidRPr="008F16C5">
        <w:rPr>
          <w:rFonts w:ascii="Calibri" w:hAnsi="Calibri" w:cs="Calibri"/>
          <w:sz w:val="22"/>
          <w:szCs w:val="22"/>
        </w:rPr>
        <w:t>_______________________ all’uopo</w:t>
      </w:r>
      <w:r w:rsidR="000A5ABA">
        <w:rPr>
          <w:rFonts w:ascii="Calibri" w:hAnsi="Calibri" w:cs="Calibri"/>
          <w:sz w:val="22"/>
          <w:szCs w:val="22"/>
        </w:rPr>
        <w:t xml:space="preserve"> </w:t>
      </w:r>
      <w:r w:rsidR="008F16C5" w:rsidRPr="008F16C5">
        <w:rPr>
          <w:rFonts w:ascii="Calibri" w:hAnsi="Calibri" w:cs="Calibri"/>
          <w:sz w:val="22"/>
          <w:szCs w:val="22"/>
        </w:rPr>
        <w:t>autorizzato/a (di seguito denominat</w:t>
      </w:r>
      <w:r w:rsidR="000A5ABA">
        <w:rPr>
          <w:rFonts w:ascii="Calibri" w:hAnsi="Calibri" w:cs="Calibri"/>
          <w:sz w:val="22"/>
          <w:szCs w:val="22"/>
        </w:rPr>
        <w:t>o</w:t>
      </w:r>
      <w:r w:rsidR="008F16C5" w:rsidRPr="008F16C5">
        <w:rPr>
          <w:rFonts w:ascii="Calibri" w:hAnsi="Calibri" w:cs="Calibri"/>
          <w:sz w:val="22"/>
          <w:szCs w:val="22"/>
        </w:rPr>
        <w:t xml:space="preserve"> “</w:t>
      </w:r>
      <w:r w:rsidR="008F16C5" w:rsidRPr="008F16C5">
        <w:rPr>
          <w:rFonts w:ascii="Calibri" w:hAnsi="Calibri" w:cs="Calibri"/>
          <w:b/>
          <w:bCs/>
          <w:sz w:val="22"/>
          <w:szCs w:val="22"/>
        </w:rPr>
        <w:t>Comodatario</w:t>
      </w:r>
      <w:r w:rsidR="008F16C5" w:rsidRPr="008F16C5">
        <w:rPr>
          <w:rFonts w:ascii="Calibri" w:hAnsi="Calibri" w:cs="Calibri"/>
          <w:sz w:val="22"/>
          <w:szCs w:val="22"/>
        </w:rPr>
        <w:t>”)</w:t>
      </w:r>
    </w:p>
    <w:p w14:paraId="73CA42EE" w14:textId="77777777" w:rsidR="008F16C5" w:rsidRPr="008F16C5" w:rsidRDefault="008F16C5" w:rsidP="008F16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768AE4" w14:textId="77777777" w:rsidR="008F16C5" w:rsidRPr="008F16C5" w:rsidRDefault="008F16C5" w:rsidP="008F16C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F16C5">
        <w:rPr>
          <w:rFonts w:ascii="Calibri" w:hAnsi="Calibri" w:cs="Calibri"/>
          <w:sz w:val="22"/>
          <w:szCs w:val="22"/>
        </w:rPr>
        <w:t>Premesso che</w:t>
      </w:r>
    </w:p>
    <w:p w14:paraId="1FB8B7B5" w14:textId="18E4F9AA" w:rsidR="00773DC1" w:rsidRPr="00420571" w:rsidRDefault="00773DC1" w:rsidP="00773D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 xml:space="preserve">(a) </w:t>
      </w:r>
      <w:r w:rsidRPr="00420571">
        <w:rPr>
          <w:rFonts w:ascii="Calibri" w:hAnsi="Calibri" w:cs="Calibri"/>
          <w:sz w:val="22"/>
          <w:szCs w:val="22"/>
        </w:rPr>
        <w:t>Nexi è un istituto di pagamento iscritto all’Albo degli IMEL ex art. 114-quater del D. Lgs. n. 385/1993 leader nel settore dei servizi emissione di carte di pagamento, di accettazione delle Carte, dei servizi tecnici propedeutici a tale accettazione;</w:t>
      </w:r>
    </w:p>
    <w:p w14:paraId="2BBB0BFF" w14:textId="607B607E" w:rsidR="008F16C5" w:rsidRPr="00420571" w:rsidRDefault="00773DC1" w:rsidP="00773D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 xml:space="preserve">(b) </w:t>
      </w:r>
      <w:r w:rsidRPr="00420571">
        <w:rPr>
          <w:rFonts w:ascii="Calibri" w:hAnsi="Calibri" w:cs="Calibri"/>
          <w:sz w:val="22"/>
          <w:szCs w:val="22"/>
        </w:rPr>
        <w:t xml:space="preserve">Nexi, inoltre, è un ente certificato presso PagoPA S.p.A. (ex </w:t>
      </w:r>
      <w:proofErr w:type="spellStart"/>
      <w:r w:rsidRPr="00420571">
        <w:rPr>
          <w:rFonts w:ascii="Calibri" w:hAnsi="Calibri" w:cs="Calibri"/>
          <w:sz w:val="22"/>
          <w:szCs w:val="22"/>
        </w:rPr>
        <w:t>Agid</w:t>
      </w:r>
      <w:proofErr w:type="spellEnd"/>
      <w:r w:rsidRPr="00420571">
        <w:rPr>
          <w:rFonts w:ascii="Calibri" w:hAnsi="Calibri" w:cs="Calibri"/>
          <w:sz w:val="22"/>
          <w:szCs w:val="22"/>
        </w:rPr>
        <w:t>) per la gestione delle transazioni PA in collaborazione con i propri partner tecnologici (cosiddetto Modello 3 PA customizzato);</w:t>
      </w:r>
    </w:p>
    <w:p w14:paraId="67E1BA14" w14:textId="5EAE1F4F" w:rsidR="00E253AD" w:rsidRPr="00420571" w:rsidRDefault="00CA4DB6" w:rsidP="00773DC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571">
        <w:rPr>
          <w:rFonts w:ascii="Calibri" w:hAnsi="Calibri" w:cs="Calibri"/>
          <w:sz w:val="22"/>
          <w:szCs w:val="22"/>
        </w:rPr>
        <w:t>(c) il comodatario è associato dell’</w:t>
      </w:r>
      <w:r w:rsidR="006E708D" w:rsidRPr="00420571">
        <w:rPr>
          <w:rFonts w:ascii="Calibri" w:hAnsi="Calibri" w:cs="Calibri"/>
          <w:sz w:val="22"/>
          <w:szCs w:val="22"/>
        </w:rPr>
        <w:t>A</w:t>
      </w:r>
      <w:r w:rsidRPr="00420571">
        <w:rPr>
          <w:rFonts w:ascii="Calibri" w:hAnsi="Calibri" w:cs="Calibri"/>
          <w:sz w:val="22"/>
          <w:szCs w:val="22"/>
        </w:rPr>
        <w:t xml:space="preserve">ssociazione </w:t>
      </w:r>
      <w:r w:rsidR="003B6BBB" w:rsidRPr="00420571">
        <w:rPr>
          <w:rFonts w:ascii="Calibri" w:hAnsi="Calibri" w:cs="Calibri"/>
          <w:sz w:val="22"/>
          <w:szCs w:val="22"/>
        </w:rPr>
        <w:t xml:space="preserve">senza scopo di lucro </w:t>
      </w:r>
      <w:r w:rsidRPr="00420571">
        <w:rPr>
          <w:rFonts w:ascii="Calibri" w:hAnsi="Calibri" w:cs="Calibri"/>
          <w:sz w:val="22"/>
          <w:szCs w:val="22"/>
        </w:rPr>
        <w:t>ASMEL</w:t>
      </w:r>
      <w:r w:rsidR="003B6BBB" w:rsidRPr="00420571">
        <w:rPr>
          <w:rFonts w:ascii="Calibri" w:hAnsi="Calibri" w:cs="Calibri"/>
          <w:sz w:val="22"/>
          <w:szCs w:val="22"/>
        </w:rPr>
        <w:t xml:space="preserve"> con sede in</w:t>
      </w:r>
      <w:r w:rsidR="006E708D" w:rsidRPr="00420571">
        <w:rPr>
          <w:rFonts w:ascii="Calibri" w:hAnsi="Calibri" w:cs="Calibri"/>
          <w:sz w:val="22"/>
          <w:szCs w:val="22"/>
        </w:rPr>
        <w:t xml:space="preserve"> Via Carlo Cattaneo,9 – 21013 GALLARATE (VA)</w:t>
      </w:r>
      <w:r w:rsidRPr="00420571">
        <w:rPr>
          <w:rFonts w:ascii="Calibri" w:hAnsi="Calibri" w:cs="Calibri"/>
          <w:sz w:val="22"/>
          <w:szCs w:val="22"/>
        </w:rPr>
        <w:t xml:space="preserve"> </w:t>
      </w:r>
      <w:r w:rsidR="003B6BBB" w:rsidRPr="00420571">
        <w:rPr>
          <w:rFonts w:ascii="Calibri" w:hAnsi="Calibri" w:cs="Calibri"/>
          <w:sz w:val="22"/>
          <w:szCs w:val="22"/>
        </w:rPr>
        <w:t xml:space="preserve">codice fiscale </w:t>
      </w:r>
      <w:r w:rsidR="006E708D" w:rsidRPr="00420571">
        <w:rPr>
          <w:rFonts w:ascii="Calibri" w:hAnsi="Calibri" w:cs="Calibri"/>
          <w:sz w:val="22"/>
          <w:szCs w:val="22"/>
        </w:rPr>
        <w:t xml:space="preserve">91055320120 </w:t>
      </w:r>
      <w:r w:rsidR="003B6BBB" w:rsidRPr="00420571">
        <w:rPr>
          <w:rFonts w:ascii="Calibri" w:hAnsi="Calibri" w:cs="Calibri"/>
          <w:sz w:val="22"/>
          <w:szCs w:val="22"/>
        </w:rPr>
        <w:t>che ha il fine di stimolare</w:t>
      </w:r>
      <w:r w:rsidR="003B6BBB" w:rsidRPr="00420571">
        <w:rPr>
          <w:rStyle w:val="fontstyle01"/>
        </w:rPr>
        <w:t xml:space="preserve"> e sostenere l'innovazione e la valorizzazione del sistema delle istituzioni locali valorizzando i principi di sussidiarietà, autonomia e decentramento, nonché di promuovere negli Enti associati l'efficacia e l'efficienza delle procedure e consentire l'effettivo ed efficiente governo dei processi scaturenti dalle scelte politiche, promuovendo e coordinando </w:t>
      </w:r>
      <w:r w:rsidR="006E708D" w:rsidRPr="00420571">
        <w:rPr>
          <w:rStyle w:val="fontstyle01"/>
        </w:rPr>
        <w:t>altresì</w:t>
      </w:r>
      <w:r w:rsidR="003B6BBB" w:rsidRPr="00420571">
        <w:rPr>
          <w:rStyle w:val="fontstyle01"/>
        </w:rPr>
        <w:t xml:space="preserve">  la divulgazione di buone pratiche fra i Comuni, le loro forme associative, e le Città metropolitane anche in relazione ai processi di digitalizzazione delle procedure amministrative e di e-procurement</w:t>
      </w:r>
    </w:p>
    <w:p w14:paraId="74D6A2A1" w14:textId="4D56155E" w:rsidR="00C31EAE" w:rsidRPr="00420571" w:rsidRDefault="00C31EAE" w:rsidP="00C31EAE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>(</w:t>
      </w:r>
      <w:r w:rsidR="003B6BBB"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>d</w:t>
      </w:r>
      <w:r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 xml:space="preserve">) 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Asmel</w:t>
      </w:r>
      <w:r w:rsidR="003B6BBB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, nell’ambito delle proprie attività istituzionali anzidette,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intende promuovere presso gli Associati la possibilità di rendere disponibile ai Cittadini un servizio di pagamento elettronico (avente le vantaggiose condizioni evidenziate nella tabella di sintesi in allegato);</w:t>
      </w:r>
    </w:p>
    <w:p w14:paraId="41C7EDD5" w14:textId="7A7E946E" w:rsidR="008F16C5" w:rsidRPr="00420571" w:rsidRDefault="00773DC1" w:rsidP="008F16C5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>(</w:t>
      </w:r>
      <w:r w:rsidR="003B6BBB"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>e</w:t>
      </w:r>
      <w:r w:rsidR="008F16C5"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>) Nexi</w:t>
      </w:r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ha sottoscritto con l’Associazione Asmel un accordo che prevede per g</w:t>
      </w:r>
      <w:r w:rsidR="00C2183E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li </w:t>
      </w:r>
      <w:r w:rsidR="00C2183E" w:rsidRPr="00420571">
        <w:rPr>
          <w:rFonts w:ascii="Calibri" w:eastAsiaTheme="minorEastAsia" w:hAnsi="Calibri" w:cs="Calibri"/>
          <w:b/>
          <w:bCs/>
          <w:color w:val="auto"/>
          <w:sz w:val="22"/>
          <w:szCs w:val="22"/>
          <w:lang w:eastAsia="en-US"/>
        </w:rPr>
        <w:t>Associati</w:t>
      </w:r>
      <w:r w:rsidR="00192A06" w:rsidRPr="00420571">
        <w:rPr>
          <w:rFonts w:ascii="Calibri" w:eastAsiaTheme="minorEastAsia" w:hAnsi="Calibri" w:cs="Calibri"/>
          <w:b/>
          <w:bCs/>
          <w:color w:val="auto"/>
          <w:sz w:val="22"/>
          <w:szCs w:val="22"/>
          <w:lang w:eastAsia="en-US"/>
        </w:rPr>
        <w:t xml:space="preserve">, </w:t>
      </w:r>
      <w:r w:rsidR="00192A0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tramite</w:t>
      </w:r>
      <w:r w:rsidR="00C2183E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l’offerta </w:t>
      </w:r>
      <w:r w:rsidR="0012137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“SMARTPOS MINI </w:t>
      </w:r>
      <w:proofErr w:type="spellStart"/>
      <w:r w:rsidR="0012137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PagoPa</w:t>
      </w:r>
      <w:proofErr w:type="spellEnd"/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”</w:t>
      </w:r>
      <w:r w:rsidR="00192A0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,</w:t>
      </w:r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la possibilità di accettare pagamenti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da</w:t>
      </w:r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proofErr w:type="spellStart"/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multiente</w:t>
      </w:r>
      <w:proofErr w:type="spellEnd"/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integrati al sistema </w:t>
      </w:r>
      <w:proofErr w:type="spellStart"/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pagoPA</w:t>
      </w:r>
      <w:proofErr w:type="spellEnd"/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tramite un terminale POS collegato alla piattaforma tecnologica messa a disposizione da Nexi in partnership con la società eRemind,</w:t>
      </w:r>
      <w:r w:rsidR="008F16C5" w:rsidRPr="00420571">
        <w:rPr>
          <w:rFonts w:ascii="Calibri" w:eastAsiaTheme="minorEastAsia" w:hAnsi="Calibri" w:cs="Calibri"/>
          <w:color w:val="auto"/>
          <w:w w:val="85"/>
          <w:sz w:val="22"/>
          <w:szCs w:val="22"/>
          <w:lang w:eastAsia="en-US"/>
        </w:rPr>
        <w:t xml:space="preserve"> </w:t>
      </w:r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partner tecnologico operante in ambito PA</w:t>
      </w:r>
      <w:r w:rsidR="00755AAD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.</w:t>
      </w:r>
    </w:p>
    <w:p w14:paraId="33DC0CC2" w14:textId="1DDB1423" w:rsidR="008F16C5" w:rsidRPr="00420571" w:rsidRDefault="008F16C5" w:rsidP="008F16C5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(</w:t>
      </w:r>
      <w:r w:rsidR="003B6BBB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f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) il terminale POS, di proprietà di Nexi, viene fornito </w:t>
      </w:r>
      <w:r w:rsidR="00C45B2C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agli </w:t>
      </w:r>
      <w:r w:rsidR="00C45B2C" w:rsidRPr="00420571">
        <w:rPr>
          <w:rFonts w:ascii="Calibri" w:eastAsiaTheme="minorEastAsia" w:hAnsi="Calibri" w:cs="Calibri"/>
          <w:b/>
          <w:bCs/>
          <w:color w:val="auto"/>
          <w:sz w:val="22"/>
          <w:szCs w:val="22"/>
          <w:lang w:eastAsia="en-US"/>
        </w:rPr>
        <w:t>Associati</w:t>
      </w:r>
      <w:r w:rsidR="00773DC1" w:rsidRPr="00420571">
        <w:rPr>
          <w:rFonts w:ascii="Calibri" w:eastAsiaTheme="minorEastAsia" w:hAnsi="Calibri" w:cs="Calibri"/>
          <w:b/>
          <w:bCs/>
          <w:color w:val="auto"/>
          <w:sz w:val="22"/>
          <w:szCs w:val="22"/>
          <w:lang w:eastAsia="en-US"/>
        </w:rPr>
        <w:t xml:space="preserve"> Asmel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aderenti all’offerta in comodato d’uso gratuito.</w:t>
      </w:r>
    </w:p>
    <w:p w14:paraId="4F094A9F" w14:textId="7DA6F1DF" w:rsidR="008F16C5" w:rsidRPr="00420571" w:rsidRDefault="008F16C5" w:rsidP="008F16C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420571">
        <w:rPr>
          <w:rFonts w:ascii="Calibri" w:hAnsi="Calibri" w:cs="Calibri"/>
          <w:sz w:val="22"/>
          <w:szCs w:val="22"/>
        </w:rPr>
        <w:t>Tutto ciò premesso</w:t>
      </w:r>
      <w:r w:rsidRPr="00420571">
        <w:rPr>
          <w:rFonts w:ascii="Calibri" w:hAnsi="Calibri" w:cs="Calibri"/>
          <w:sz w:val="22"/>
          <w:szCs w:val="22"/>
        </w:rPr>
        <w:br/>
        <w:t>si conviene e stipula quanto segue</w:t>
      </w:r>
    </w:p>
    <w:p w14:paraId="07ECA5D0" w14:textId="77777777" w:rsidR="008F16C5" w:rsidRPr="00420571" w:rsidRDefault="008F16C5" w:rsidP="008F16C5">
      <w:pPr>
        <w:widowControl/>
        <w:spacing w:line="276" w:lineRule="auto"/>
        <w:jc w:val="both"/>
        <w:rPr>
          <w:rFonts w:ascii="Calibri" w:eastAsiaTheme="minorEastAsia" w:hAnsi="Calibri" w:cs="Calibri"/>
          <w:b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b/>
          <w:color w:val="auto"/>
          <w:sz w:val="22"/>
          <w:szCs w:val="22"/>
          <w:lang w:eastAsia="en-US"/>
        </w:rPr>
        <w:t>(1) Oggetto</w:t>
      </w:r>
    </w:p>
    <w:p w14:paraId="066664EE" w14:textId="4629492E" w:rsidR="008F16C5" w:rsidRPr="00420571" w:rsidRDefault="008F16C5" w:rsidP="00773DC1">
      <w:pPr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571">
        <w:rPr>
          <w:rFonts w:ascii="Calibri" w:hAnsi="Calibri" w:cs="Calibri"/>
          <w:color w:val="auto"/>
          <w:sz w:val="22"/>
          <w:szCs w:val="22"/>
        </w:rPr>
        <w:t>Il Comodante</w:t>
      </w:r>
      <w:r w:rsidR="003B6BBB" w:rsidRPr="00420571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52958" w:rsidRPr="00420571">
        <w:rPr>
          <w:rFonts w:ascii="Calibri" w:hAnsi="Calibri" w:cs="Calibri"/>
          <w:color w:val="auto"/>
          <w:sz w:val="22"/>
          <w:szCs w:val="22"/>
        </w:rPr>
        <w:t xml:space="preserve">in aderenza al </w:t>
      </w:r>
      <w:r w:rsidR="006E708D" w:rsidRPr="00420571">
        <w:rPr>
          <w:rFonts w:ascii="Calibri" w:hAnsi="Calibri" w:cs="Calibri"/>
          <w:color w:val="auto"/>
          <w:sz w:val="22"/>
          <w:szCs w:val="22"/>
        </w:rPr>
        <w:t>citato Accordo con Asmel</w:t>
      </w:r>
      <w:r w:rsidR="003B6BBB" w:rsidRPr="00420571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420571">
        <w:rPr>
          <w:rFonts w:ascii="Calibri" w:hAnsi="Calibri" w:cs="Calibri"/>
          <w:color w:val="auto"/>
          <w:sz w:val="22"/>
          <w:szCs w:val="22"/>
        </w:rPr>
        <w:t xml:space="preserve">concede in comodato d'uso gratuito al Comodatario, che accetta nel medesimo stato di fatto e di diritto in cui si trova, il/i terminale/i 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 xml:space="preserve">SMARTPOS MINI (di seguito “POS </w:t>
      </w:r>
      <w:proofErr w:type="spellStart"/>
      <w:r w:rsidR="00121376" w:rsidRPr="00420571">
        <w:rPr>
          <w:rFonts w:ascii="Calibri" w:hAnsi="Calibri" w:cs="Calibri"/>
          <w:color w:val="auto"/>
          <w:sz w:val="22"/>
          <w:szCs w:val="22"/>
        </w:rPr>
        <w:t>pagoPA</w:t>
      </w:r>
      <w:proofErr w:type="spellEnd"/>
      <w:r w:rsidR="00121376" w:rsidRPr="00420571">
        <w:rPr>
          <w:rFonts w:ascii="Calibri" w:hAnsi="Calibri" w:cs="Calibri"/>
          <w:color w:val="auto"/>
          <w:sz w:val="22"/>
          <w:szCs w:val="22"/>
        </w:rPr>
        <w:t>”)</w:t>
      </w:r>
      <w:r w:rsidRPr="00420571">
        <w:rPr>
          <w:rFonts w:ascii="Calibri" w:hAnsi="Calibri" w:cs="Calibri"/>
          <w:color w:val="auto"/>
          <w:sz w:val="22"/>
          <w:szCs w:val="22"/>
        </w:rPr>
        <w:t xml:space="preserve"> utilizzabile/i esclusivamente al pagamento di avvisi </w:t>
      </w:r>
      <w:proofErr w:type="spellStart"/>
      <w:r w:rsidRPr="00420571">
        <w:rPr>
          <w:rFonts w:ascii="Calibri" w:hAnsi="Calibri" w:cs="Calibri"/>
          <w:color w:val="auto"/>
          <w:sz w:val="22"/>
          <w:szCs w:val="22"/>
        </w:rPr>
        <w:t>pagoPA</w:t>
      </w:r>
      <w:proofErr w:type="spellEnd"/>
      <w:r w:rsidRPr="00420571">
        <w:rPr>
          <w:rFonts w:ascii="Calibri" w:hAnsi="Calibri" w:cs="Calibri"/>
          <w:color w:val="auto"/>
          <w:sz w:val="22"/>
          <w:szCs w:val="22"/>
        </w:rPr>
        <w:t xml:space="preserve"> per il tramite della piattaforma tecnologica messa a disposizione da Nexi </w:t>
      </w:r>
      <w:r w:rsidRPr="00420571">
        <w:rPr>
          <w:rFonts w:ascii="Calibri" w:hAnsi="Calibri" w:cs="Calibri"/>
          <w:sz w:val="22"/>
          <w:szCs w:val="22"/>
        </w:rPr>
        <w:t>in partnership con la società eRemind.</w:t>
      </w:r>
    </w:p>
    <w:p w14:paraId="213AB1CA" w14:textId="77777777" w:rsidR="008F16C5" w:rsidRPr="00420571" w:rsidRDefault="008F16C5" w:rsidP="008F16C5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u w:val="single"/>
          <w:lang w:eastAsia="en-US"/>
        </w:rPr>
      </w:pPr>
    </w:p>
    <w:p w14:paraId="63C3561E" w14:textId="20BF1F23" w:rsidR="008F16C5" w:rsidRPr="00420571" w:rsidRDefault="00121376" w:rsidP="008F16C5">
      <w:pPr>
        <w:widowControl/>
        <w:spacing w:line="276" w:lineRule="auto"/>
        <w:jc w:val="both"/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lastRenderedPageBreak/>
        <w:t>Il POS pagoPA</w:t>
      </w:r>
      <w:r w:rsidR="008F16C5" w:rsidRPr="00420571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t xml:space="preserve"> è e resta di proprietà del Comodante che provvederà alla sua installazione e attivazione presso il comodatario anche tramite suoi incaricati.</w:t>
      </w:r>
    </w:p>
    <w:p w14:paraId="2D7EEA13" w14:textId="77777777" w:rsidR="000A5ABA" w:rsidRPr="00420571" w:rsidRDefault="000A5ABA" w:rsidP="008F16C5">
      <w:pPr>
        <w:widowControl/>
        <w:spacing w:line="276" w:lineRule="auto"/>
        <w:jc w:val="both"/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</w:pPr>
    </w:p>
    <w:p w14:paraId="398D94E2" w14:textId="77777777" w:rsidR="008F16C5" w:rsidRPr="00420571" w:rsidRDefault="008F16C5" w:rsidP="008F16C5">
      <w:pPr>
        <w:widowControl/>
        <w:spacing w:line="276" w:lineRule="auto"/>
        <w:jc w:val="both"/>
        <w:rPr>
          <w:rFonts w:ascii="Calibri" w:eastAsiaTheme="minorEastAsia" w:hAnsi="Calibri" w:cs="Calibri"/>
          <w:b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b/>
          <w:color w:val="auto"/>
          <w:sz w:val="22"/>
          <w:szCs w:val="22"/>
          <w:lang w:eastAsia="en-US"/>
        </w:rPr>
        <w:t>(2) Divieti e obblighi</w:t>
      </w:r>
    </w:p>
    <w:p w14:paraId="0BB26A62" w14:textId="307282C1" w:rsidR="008F16C5" w:rsidRPr="00420571" w:rsidRDefault="008F16C5" w:rsidP="006E708D">
      <w:pPr>
        <w:widowControl/>
        <w:spacing w:before="120"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Il Comodatario si impegna a conservare e custodire </w:t>
      </w:r>
      <w:r w:rsidR="0012137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il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/i 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 xml:space="preserve">POS </w:t>
      </w:r>
      <w:r w:rsidR="006E708D" w:rsidRPr="00420571">
        <w:rPr>
          <w:rFonts w:ascii="Calibri" w:hAnsi="Calibri" w:cs="Calibri"/>
          <w:color w:val="auto"/>
          <w:sz w:val="22"/>
          <w:szCs w:val="22"/>
        </w:rPr>
        <w:t>P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>agoPA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(unitamente ai documenti di trasporto, nonché agli eventuali accessori, pertinenze e altro materiale consegnato in sede di installazione) con la massima diligenza professionale, restituendolo al Comodante nello stato di fatto e di diritto in cui lo ha ricevuto, fatto salvo il normale deterioramento d'uso.</w:t>
      </w:r>
    </w:p>
    <w:p w14:paraId="769156D1" w14:textId="3448E2E5" w:rsidR="00773DC1" w:rsidRPr="00420571" w:rsidRDefault="00773DC1" w:rsidP="006E708D">
      <w:pPr>
        <w:widowControl/>
        <w:spacing w:before="120"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Nel caso in cui il singolo POS non raggiunga entro i primi 5 (cinque) mesi, a partire dalla data di attivazione, un numero minimo di 50 transazioni </w:t>
      </w:r>
      <w:r w:rsidR="000A16B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e</w:t>
      </w:r>
      <w:r w:rsidR="00121321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,</w:t>
      </w:r>
      <w:r w:rsidR="000A16B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inoltre</w:t>
      </w:r>
      <w:r w:rsidR="00121321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,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un numero minimo di 120 transazioni entro </w:t>
      </w:r>
      <w:del w:id="0" w:author="Massimo Carrassi" w:date="2025-03-03T16:42:00Z">
        <w:r w:rsidRPr="00420571" w:rsidDel="00DC063A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delText>il 30 giugno 2025</w:delText>
        </w:r>
      </w:del>
      <w:ins w:id="1" w:author="Massimo Carrassi" w:date="2025-03-03T16:42:00Z">
        <w:r w:rsidR="00DC063A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t>12 mesi dalla data di attivazione</w:t>
        </w:r>
      </w:ins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, Nexi si riserva il diritto di disinstallare lo “SMARTPOS MINI PagoPA”.</w:t>
      </w:r>
    </w:p>
    <w:p w14:paraId="4D65B831" w14:textId="4E0A3932" w:rsidR="00773DC1" w:rsidRPr="00420571" w:rsidRDefault="00C31EAE" w:rsidP="006E708D">
      <w:pPr>
        <w:widowControl/>
        <w:spacing w:before="120"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In tal caso, resta in capo all’Ente il costo di euro 60 oltre iva, per ogni </w:t>
      </w:r>
      <w:r w:rsidR="00773DC1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“SMARTPOS MINI PagoPA” disinstallat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o </w:t>
      </w:r>
      <w:r w:rsidR="00773DC1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l’Associazione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Asmel</w:t>
      </w:r>
      <w:r w:rsidR="00773DC1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si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è</w:t>
      </w:r>
      <w:r w:rsidR="00773DC1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impegna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ta a riconoscere a Nexi</w:t>
      </w:r>
      <w:r w:rsidR="00773DC1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il c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osto una-tantum di 60€ </w:t>
      </w:r>
      <w:r w:rsidR="006E708D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oltre 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IVA. </w:t>
      </w:r>
      <w:r w:rsidR="000A16B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Di conseguenza 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il Com</w:t>
      </w:r>
      <w:r w:rsidR="000A16B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odatario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si impegna a corrispondere ad Asmel, per </w:t>
      </w:r>
      <w:r w:rsidR="000A16B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l’attivazione di 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ciascun POS, una cauzione U.T. di €</w:t>
      </w:r>
      <w:r w:rsidR="006E708D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60 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sul CC n. </w:t>
      </w:r>
      <w:r w:rsidR="006E708D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IT63W0514203419CC1186043348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.</w:t>
      </w:r>
      <w:r w:rsidR="003E52CF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Cauzione che sarà restituita </w:t>
      </w:r>
      <w:r w:rsidR="006E708D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successivamente a</w:t>
      </w:r>
      <w:del w:id="2" w:author="Massimo Carrassi" w:date="2025-03-03T16:43:00Z">
        <w:r w:rsidR="003E52CF" w:rsidRPr="00420571" w:rsidDel="00DC063A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delText xml:space="preserve">l 30 </w:delText>
        </w:r>
        <w:r w:rsidR="006E708D" w:rsidRPr="00420571" w:rsidDel="00DC063A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delText>giugno</w:delText>
        </w:r>
        <w:r w:rsidR="003E52CF" w:rsidRPr="00420571" w:rsidDel="00DC063A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delText xml:space="preserve"> 2025</w:delText>
        </w:r>
      </w:del>
      <w:ins w:id="3" w:author="Massimo Carrassi" w:date="2025-03-03T16:43:00Z">
        <w:r w:rsidR="00DC063A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t>i primi 12 mesi di utilizzo</w:t>
        </w:r>
      </w:ins>
      <w:r w:rsidR="003E52CF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, previa verifica del raggiungimento dei target </w:t>
      </w:r>
      <w:r w:rsidR="009C025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fissati</w:t>
      </w:r>
      <w:r w:rsidR="006E708D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al periodo precedente</w:t>
      </w:r>
      <w:r w:rsidR="009C025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.</w:t>
      </w:r>
    </w:p>
    <w:p w14:paraId="028A7C40" w14:textId="437BF12B" w:rsidR="008F16C5" w:rsidRPr="00420571" w:rsidRDefault="008F16C5" w:rsidP="006E708D">
      <w:pPr>
        <w:widowControl/>
        <w:spacing w:before="120"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Il Comodatario deve astenersi da ogni intervento, e deve impedire ogni intervento, non autorizzato sul 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 xml:space="preserve">POS </w:t>
      </w:r>
      <w:proofErr w:type="spellStart"/>
      <w:r w:rsidR="00121376" w:rsidRPr="00420571">
        <w:rPr>
          <w:rFonts w:ascii="Calibri" w:hAnsi="Calibri" w:cs="Calibri"/>
          <w:color w:val="auto"/>
          <w:sz w:val="22"/>
          <w:szCs w:val="22"/>
        </w:rPr>
        <w:t>pagoPA</w:t>
      </w:r>
      <w:proofErr w:type="spellEnd"/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, sui programmi installati per la sua integrazione alla piattaforma tecnologica messa a disposizione da Nexi in partnership con la società eRemind</w:t>
      </w:r>
      <w:r w:rsidRPr="00420571">
        <w:rPr>
          <w:rFonts w:ascii="Calibri" w:eastAsiaTheme="minorEastAsia" w:hAnsi="Calibri" w:cs="Calibri"/>
          <w:color w:val="auto"/>
          <w:w w:val="85"/>
          <w:sz w:val="22"/>
          <w:szCs w:val="22"/>
          <w:lang w:eastAsia="en-US"/>
        </w:rPr>
        <w:t>,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nonché sulle apparecchiature cui è collegato, vigilando sul suo corretto utilizzo.</w:t>
      </w:r>
    </w:p>
    <w:p w14:paraId="03061DEB" w14:textId="5827BAA3" w:rsidR="008F16C5" w:rsidRPr="00420571" w:rsidRDefault="00DC063A" w:rsidP="006E708D">
      <w:pPr>
        <w:widowControl/>
        <w:spacing w:before="120"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ins w:id="4" w:author="Massimo Carrassi" w:date="2025-03-03T16:43:00Z">
        <w:r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t xml:space="preserve">La configurazione, </w:t>
        </w:r>
      </w:ins>
      <w:del w:id="5" w:author="Massimo Carrassi" w:date="2025-03-03T16:43:00Z">
        <w:r w:rsidR="008F16C5" w:rsidRPr="00420571" w:rsidDel="00DC063A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delText xml:space="preserve">L’assistenza </w:delText>
        </w:r>
      </w:del>
      <w:ins w:id="6" w:author="Massimo Carrassi" w:date="2025-03-03T16:43:00Z">
        <w:r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t>l</w:t>
        </w:r>
        <w:r w:rsidRPr="00420571"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t xml:space="preserve">’assistenza </w:t>
        </w:r>
      </w:ins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e la manutenzione del</w:t>
      </w:r>
      <w:r w:rsidR="00121376" w:rsidRPr="00420571">
        <w:t xml:space="preserve"> </w:t>
      </w:r>
      <w:r w:rsidR="0012137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POS </w:t>
      </w:r>
      <w:proofErr w:type="spellStart"/>
      <w:r w:rsidR="0012137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pagoPA</w:t>
      </w:r>
      <w:proofErr w:type="spellEnd"/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saranno effettuate dal Comodante, attraverso personale proprio o autorizzato. </w:t>
      </w:r>
      <w:r w:rsidR="00CD5F49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Inoltre,</w:t>
      </w:r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il Comodatario per </w:t>
      </w:r>
      <w:ins w:id="7" w:author="Massimo Carrassi" w:date="2025-03-03T16:43:00Z">
        <w:r>
          <w:rPr>
            <w:rFonts w:ascii="Calibri" w:eastAsiaTheme="minorEastAsia" w:hAnsi="Calibri" w:cs="Calibri"/>
            <w:color w:val="auto"/>
            <w:sz w:val="22"/>
            <w:szCs w:val="22"/>
            <w:lang w:eastAsia="en-US"/>
          </w:rPr>
          <w:t xml:space="preserve">la configurazione iniziale e </w:t>
        </w:r>
      </w:ins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l’assistenza della soluzione tecnologica che si interfaccia con </w:t>
      </w:r>
      <w:r w:rsidR="0012137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il</w:t>
      </w:r>
      <w:r w:rsidR="00D93FE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 xml:space="preserve">POS </w:t>
      </w:r>
      <w:proofErr w:type="spellStart"/>
      <w:r w:rsidR="00121376" w:rsidRPr="00420571">
        <w:rPr>
          <w:rFonts w:ascii="Calibri" w:hAnsi="Calibri" w:cs="Calibri"/>
          <w:color w:val="auto"/>
          <w:sz w:val="22"/>
          <w:szCs w:val="22"/>
        </w:rPr>
        <w:t>pagoPA</w:t>
      </w:r>
      <w:proofErr w:type="spellEnd"/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dovrà rivolgersi inviando una mail all’indirizzo </w:t>
      </w:r>
      <w:r w:rsidR="008F16C5" w:rsidRPr="00420571">
        <w:rPr>
          <w:rFonts w:ascii="Calibri" w:eastAsiaTheme="minorEastAsia" w:hAnsi="Calibri" w:cs="Calibri"/>
          <w:b/>
          <w:bCs/>
          <w:color w:val="auto"/>
          <w:sz w:val="22"/>
          <w:szCs w:val="22"/>
          <w:lang w:eastAsia="en-US"/>
        </w:rPr>
        <w:t>info@pmpayment.com</w:t>
      </w:r>
      <w:r w:rsidR="008F16C5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oppure contattando il seguente recapito telefonico </w:t>
      </w:r>
      <w:r w:rsidR="008F16C5" w:rsidRPr="00420571">
        <w:rPr>
          <w:rFonts w:ascii="Calibri" w:eastAsiaTheme="minorEastAsia" w:hAnsi="Calibri" w:cs="Calibri"/>
          <w:b/>
          <w:bCs/>
          <w:color w:val="auto"/>
          <w:sz w:val="22"/>
          <w:szCs w:val="22"/>
          <w:lang w:eastAsia="en-US"/>
        </w:rPr>
        <w:t>tel.0342.1831136.</w:t>
      </w:r>
    </w:p>
    <w:p w14:paraId="1FA3B0B5" w14:textId="26A1383B" w:rsidR="008F16C5" w:rsidRPr="00420571" w:rsidRDefault="008F16C5" w:rsidP="006E708D">
      <w:pPr>
        <w:widowControl/>
        <w:spacing w:before="120"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È fatto divieto al Comodatario di concedere a terzi, anche in via precaria e/o temporanea, il godimento del 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 xml:space="preserve">POS </w:t>
      </w:r>
      <w:proofErr w:type="spellStart"/>
      <w:r w:rsidR="00121376" w:rsidRPr="00420571">
        <w:rPr>
          <w:rFonts w:ascii="Calibri" w:hAnsi="Calibri" w:cs="Calibri"/>
          <w:color w:val="auto"/>
          <w:sz w:val="22"/>
          <w:szCs w:val="22"/>
        </w:rPr>
        <w:t>pagoPA</w:t>
      </w:r>
      <w:proofErr w:type="spellEnd"/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senza preventivo consenso scritto del Comodante, pena la risoluzione ipso iure del presente contratto.</w:t>
      </w:r>
    </w:p>
    <w:p w14:paraId="620F8335" w14:textId="77777777" w:rsidR="008F16C5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b/>
          <w:noProof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b/>
          <w:noProof/>
          <w:color w:val="auto"/>
          <w:sz w:val="22"/>
          <w:szCs w:val="22"/>
          <w:lang w:eastAsia="en-US"/>
        </w:rPr>
        <w:t>(3) Durata</w:t>
      </w:r>
    </w:p>
    <w:p w14:paraId="39E69EE3" w14:textId="1F5415BB" w:rsidR="008F16C5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Il presente contratto </w:t>
      </w:r>
      <w:r w:rsidR="00C2183E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scade il </w:t>
      </w:r>
      <w:r w:rsidR="00DC63E8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30</w:t>
      </w:r>
      <w:r w:rsidR="00C2183E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r w:rsidR="00DC63E8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giugno</w:t>
      </w:r>
      <w:r w:rsidR="00C2183E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202</w:t>
      </w:r>
      <w:r w:rsidR="005B651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7</w:t>
      </w:r>
      <w:r w:rsidR="00C2183E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e non prevede il tacito rinnovo</w:t>
      </w:r>
      <w:r w:rsidR="00DC63E8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.</w:t>
      </w:r>
    </w:p>
    <w:p w14:paraId="09D9C0E0" w14:textId="0AE8D306" w:rsidR="008F16C5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Il Comodatario si impegna a restituire </w:t>
      </w:r>
      <w:r w:rsidR="00121376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il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/i 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 xml:space="preserve">POS </w:t>
      </w:r>
      <w:proofErr w:type="spellStart"/>
      <w:r w:rsidR="00121376" w:rsidRPr="00420571">
        <w:rPr>
          <w:rFonts w:ascii="Calibri" w:hAnsi="Calibri" w:cs="Calibri"/>
          <w:color w:val="auto"/>
          <w:sz w:val="22"/>
          <w:szCs w:val="22"/>
        </w:rPr>
        <w:t>pagoPA</w:t>
      </w:r>
      <w:proofErr w:type="spellEnd"/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(unitamente ai documenti di trasporto, nonché agli eventuali accessori, pertinenze e altro materiale consegnato in sede di installazione) al Comodante, al termine del contratto ovvero a semplice richiesta del Comodante.</w:t>
      </w:r>
    </w:p>
    <w:p w14:paraId="17DD3018" w14:textId="77777777" w:rsidR="008F16C5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b/>
          <w:noProof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b/>
          <w:noProof/>
          <w:color w:val="auto"/>
          <w:sz w:val="22"/>
          <w:szCs w:val="22"/>
          <w:lang w:eastAsia="en-US"/>
        </w:rPr>
        <w:t>(4) Spese</w:t>
      </w:r>
    </w:p>
    <w:p w14:paraId="365C9C14" w14:textId="25EF6BEA" w:rsidR="008F16C5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Le spese ordinarie connesse all'utilizzo del bene </w:t>
      </w:r>
      <w:r w:rsidR="00CD5F49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(es. sostituzione rotoli carta termica) 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restano a carico del Comodatario. </w:t>
      </w:r>
    </w:p>
    <w:p w14:paraId="3B0818B3" w14:textId="77777777" w:rsidR="008F16C5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b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b/>
          <w:color w:val="auto"/>
          <w:sz w:val="22"/>
          <w:szCs w:val="22"/>
          <w:lang w:eastAsia="en-US"/>
        </w:rPr>
        <w:t>(5) Rinvio</w:t>
      </w:r>
    </w:p>
    <w:p w14:paraId="142D2D1D" w14:textId="77777777" w:rsidR="008F16C5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Per quanto non espressamente previsto dal presente contratto, le parti dichiarano applicabili le norme in materia di comodato di cui agli artt. 1803-1812 c.c.</w:t>
      </w:r>
    </w:p>
    <w:p w14:paraId="1B3D81CA" w14:textId="77777777" w:rsidR="00A17A0C" w:rsidRPr="00420571" w:rsidRDefault="00A17A0C" w:rsidP="006E708D">
      <w:pPr>
        <w:widowControl/>
        <w:spacing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</w:p>
    <w:p w14:paraId="2BE49836" w14:textId="77777777" w:rsidR="008F5B80" w:rsidRPr="00420571" w:rsidRDefault="008F16C5" w:rsidP="006E708D">
      <w:pPr>
        <w:widowControl/>
        <w:spacing w:line="240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QUANTITA’ RICHIESTA </w:t>
      </w:r>
      <w:r w:rsidR="00121376" w:rsidRPr="00420571">
        <w:rPr>
          <w:rFonts w:ascii="Calibri" w:hAnsi="Calibri" w:cs="Calibri"/>
          <w:color w:val="auto"/>
          <w:sz w:val="22"/>
          <w:szCs w:val="22"/>
        </w:rPr>
        <w:t xml:space="preserve">POS </w:t>
      </w:r>
      <w:proofErr w:type="spellStart"/>
      <w:r w:rsidR="00121376" w:rsidRPr="00420571">
        <w:rPr>
          <w:rFonts w:ascii="Calibri" w:hAnsi="Calibri" w:cs="Calibri"/>
          <w:color w:val="auto"/>
          <w:sz w:val="22"/>
          <w:szCs w:val="22"/>
        </w:rPr>
        <w:t>pagoPA</w:t>
      </w:r>
      <w:proofErr w:type="spellEnd"/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postazione principale + eventuali postazioni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aggiuntiv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e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: </w:t>
      </w:r>
    </w:p>
    <w:p w14:paraId="0E21ABAF" w14:textId="7BB024F5" w:rsidR="008F16C5" w:rsidRPr="00420571" w:rsidRDefault="008F16C5" w:rsidP="008F5B80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NR.</w:t>
      </w:r>
      <w:r w:rsidR="0045228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TOTALE__________</w:t>
      </w:r>
    </w:p>
    <w:p w14:paraId="2F86C6F0" w14:textId="77777777" w:rsidR="008F5B80" w:rsidRPr="00420571" w:rsidRDefault="008F5B80" w:rsidP="008F16C5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16"/>
          <w:szCs w:val="22"/>
          <w:lang w:eastAsia="en-US"/>
        </w:rPr>
      </w:pPr>
    </w:p>
    <w:p w14:paraId="29862C79" w14:textId="58F510B5" w:rsidR="00452282" w:rsidRPr="00420571" w:rsidRDefault="008F16C5" w:rsidP="008F16C5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Luogo</w:t>
      </w:r>
      <w:r w:rsidR="0045228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e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r w:rsidR="0045228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d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ata</w:t>
      </w:r>
      <w:r w:rsidR="00DC3C57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, </w:t>
      </w:r>
      <w:r w:rsidR="0045228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______________________</w:t>
      </w:r>
    </w:p>
    <w:p w14:paraId="069E0C6E" w14:textId="77777777" w:rsidR="008F16C5" w:rsidRPr="00420571" w:rsidRDefault="008F16C5" w:rsidP="008F16C5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u w:val="single"/>
          <w:lang w:eastAsia="en-US"/>
        </w:rPr>
      </w:pPr>
    </w:p>
    <w:p w14:paraId="784F8930" w14:textId="77777777" w:rsidR="008F16C5" w:rsidRPr="00420571" w:rsidRDefault="008F16C5" w:rsidP="00452282">
      <w:pPr>
        <w:widowControl/>
        <w:spacing w:line="276" w:lineRule="auto"/>
        <w:ind w:firstLine="708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Il Comodatario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  <w:t xml:space="preserve">                     Il Comodante</w:t>
      </w:r>
    </w:p>
    <w:p w14:paraId="528A4F17" w14:textId="46C3EC68" w:rsidR="008F16C5" w:rsidRPr="00420571" w:rsidRDefault="008F16C5" w:rsidP="00452282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br/>
      </w:r>
      <w:r w:rsidR="0045228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    _______________________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="0045228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ab/>
        <w:t xml:space="preserve">                                           </w:t>
      </w:r>
      <w:r w:rsidR="00452282"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 xml:space="preserve"> </w:t>
      </w: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t>Nexi Payments Spa</w:t>
      </w:r>
    </w:p>
    <w:p w14:paraId="67AB8F6E" w14:textId="77777777" w:rsidR="00ED062E" w:rsidRPr="00420571" w:rsidRDefault="00ED062E">
      <w:pPr>
        <w:widowControl/>
        <w:spacing w:line="240" w:lineRule="auto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br w:type="page"/>
      </w:r>
    </w:p>
    <w:p w14:paraId="101FE626" w14:textId="14E9C808" w:rsidR="00773DC1" w:rsidRPr="00420571" w:rsidRDefault="00DC3C57" w:rsidP="00DC3C57">
      <w:pPr>
        <w:widowControl/>
        <w:spacing w:line="276" w:lineRule="auto"/>
        <w:jc w:val="right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420571"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lastRenderedPageBreak/>
        <w:t>Allegato</w:t>
      </w:r>
    </w:p>
    <w:p w14:paraId="32CCF3F5" w14:textId="77777777" w:rsidR="00773DC1" w:rsidRPr="00420571" w:rsidRDefault="00773DC1" w:rsidP="00452282">
      <w:pPr>
        <w:widowControl/>
        <w:spacing w:line="276" w:lineRule="auto"/>
        <w:jc w:val="both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</w:p>
    <w:p w14:paraId="28777E76" w14:textId="4CA4B8A6" w:rsidR="00DC3C57" w:rsidRPr="00420571" w:rsidRDefault="00B45D4E" w:rsidP="00DC3C57">
      <w:pPr>
        <w:pStyle w:val="Titolo2c"/>
        <w:spacing w:before="0" w:line="276" w:lineRule="auto"/>
        <w:ind w:left="0"/>
        <w:jc w:val="center"/>
        <w:rPr>
          <w:rFonts w:ascii="Calibri" w:hAnsi="Calibri" w:cs="Calibri"/>
          <w:sz w:val="22"/>
        </w:rPr>
      </w:pPr>
      <w:r w:rsidRPr="00420571">
        <w:rPr>
          <w:rFonts w:ascii="Calibri" w:hAnsi="Calibri" w:cs="Calibri"/>
          <w:sz w:val="22"/>
        </w:rPr>
        <w:t>COMMISSIONI</w:t>
      </w:r>
    </w:p>
    <w:p w14:paraId="7BB7C1A9" w14:textId="35A5DF6B" w:rsidR="00773DC1" w:rsidRDefault="00B45D4E" w:rsidP="00452282">
      <w:pPr>
        <w:widowControl/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420571">
        <w:rPr>
          <w:rFonts w:ascii="Calibri" w:hAnsi="Calibri" w:cs="Calibri"/>
          <w:noProof/>
          <w:sz w:val="22"/>
          <w:szCs w:val="22"/>
        </w:rPr>
        <w:t>Di seguito</w:t>
      </w:r>
      <w:r w:rsidR="00DC3C57" w:rsidRPr="00420571">
        <w:rPr>
          <w:rFonts w:ascii="Calibri" w:hAnsi="Calibri" w:cs="Calibri"/>
          <w:noProof/>
          <w:sz w:val="22"/>
          <w:szCs w:val="22"/>
        </w:rPr>
        <w:t xml:space="preserve"> le commissioni </w:t>
      </w:r>
      <w:r w:rsidR="000A16B5" w:rsidRPr="00420571">
        <w:rPr>
          <w:rFonts w:ascii="Calibri" w:hAnsi="Calibri" w:cs="Calibri"/>
          <w:noProof/>
          <w:sz w:val="22"/>
          <w:szCs w:val="22"/>
        </w:rPr>
        <w:t xml:space="preserve">previste </w:t>
      </w:r>
      <w:r w:rsidRPr="00420571">
        <w:rPr>
          <w:rFonts w:ascii="Calibri" w:hAnsi="Calibri" w:cs="Calibri"/>
          <w:noProof/>
          <w:sz w:val="22"/>
          <w:szCs w:val="22"/>
        </w:rPr>
        <w:t xml:space="preserve">a carico dei cittadini (Utenti), suddivise rispettivamente per le fasce di pagamento </w:t>
      </w:r>
      <w:r w:rsidR="00DC3C57" w:rsidRPr="00420571">
        <w:rPr>
          <w:rFonts w:ascii="Calibri" w:hAnsi="Calibri" w:cs="Calibri"/>
          <w:noProof/>
          <w:sz w:val="22"/>
          <w:szCs w:val="22"/>
        </w:rPr>
        <w:t>ad esse associate:</w:t>
      </w:r>
    </w:p>
    <w:p w14:paraId="5D245BB1" w14:textId="77777777" w:rsidR="00DC3C57" w:rsidRPr="00DC3C57" w:rsidRDefault="00DC3C57" w:rsidP="00452282">
      <w:pPr>
        <w:widowControl/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</w:p>
    <w:p w14:paraId="7D2EF149" w14:textId="77777777" w:rsidR="00773DC1" w:rsidRPr="00DC3C57" w:rsidRDefault="00773DC1" w:rsidP="00452282">
      <w:pPr>
        <w:widowControl/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</w:p>
    <w:p w14:paraId="36B8CC3B" w14:textId="369AEDA1" w:rsidR="00773DC1" w:rsidRPr="00452282" w:rsidRDefault="00077BF9" w:rsidP="00773DC1">
      <w:pPr>
        <w:widowControl/>
        <w:spacing w:line="276" w:lineRule="auto"/>
        <w:jc w:val="center"/>
        <w:rPr>
          <w:rFonts w:ascii="Calibri" w:eastAsiaTheme="minorEastAsia" w:hAnsi="Calibri" w:cs="Calibri"/>
          <w:color w:val="auto"/>
          <w:sz w:val="22"/>
          <w:szCs w:val="22"/>
          <w:lang w:eastAsia="en-US"/>
        </w:rPr>
      </w:pPr>
      <w:r w:rsidRPr="00077BF9">
        <w:rPr>
          <w:rFonts w:ascii="Calibri" w:eastAsiaTheme="minorEastAsia" w:hAnsi="Calibri" w:cs="Calibri"/>
          <w:noProof/>
          <w:color w:val="auto"/>
          <w:sz w:val="22"/>
          <w:szCs w:val="22"/>
          <w:lang w:eastAsia="en-US"/>
        </w:rPr>
        <w:drawing>
          <wp:inline distT="0" distB="0" distL="0" distR="0" wp14:anchorId="709B0863" wp14:editId="17AC7A51">
            <wp:extent cx="3985312" cy="45374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3787" cy="454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DC1" w:rsidRPr="00452282" w:rsidSect="008F5B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60" w:right="1134" w:bottom="1134" w:left="1134" w:header="851" w:footer="5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1A13" w14:textId="77777777" w:rsidR="00694331" w:rsidRDefault="00694331">
      <w:r>
        <w:separator/>
      </w:r>
    </w:p>
    <w:p w14:paraId="27831F20" w14:textId="77777777" w:rsidR="00694331" w:rsidRDefault="00694331"/>
  </w:endnote>
  <w:endnote w:type="continuationSeparator" w:id="0">
    <w:p w14:paraId="7F0DA640" w14:textId="77777777" w:rsidR="00694331" w:rsidRDefault="00694331">
      <w:r>
        <w:continuationSeparator/>
      </w:r>
    </w:p>
    <w:p w14:paraId="49AFE441" w14:textId="77777777" w:rsidR="00694331" w:rsidRDefault="00694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Arial Italic">
    <w:panose1 w:val="00000000000000000000"/>
    <w:charset w:val="00"/>
    <w:family w:val="roman"/>
    <w:notTrueType/>
    <w:pitch w:val="default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Frutiger LT Std 45 Light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181" w14:textId="16E437BE" w:rsidR="008F173D" w:rsidRDefault="008F173D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6AEFF1" w14:textId="77777777" w:rsidR="008F173D" w:rsidRDefault="008F173D"/>
  <w:p w14:paraId="3783AE5E" w14:textId="77777777" w:rsidR="008F173D" w:rsidRDefault="008F17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875" w14:textId="3CC2C3F4" w:rsidR="00CC50C5" w:rsidRDefault="00000000">
    <w:pPr>
      <w:pStyle w:val="Pidipagina"/>
      <w:jc w:val="right"/>
    </w:pPr>
    <w:sdt>
      <w:sdtPr>
        <w:id w:val="1670138376"/>
        <w:docPartObj>
          <w:docPartGallery w:val="Page Numbers (Bottom of Page)"/>
          <w:docPartUnique/>
        </w:docPartObj>
      </w:sdtPr>
      <w:sdtContent>
        <w:r w:rsidR="00CC50C5">
          <w:fldChar w:fldCharType="begin"/>
        </w:r>
        <w:r w:rsidR="00CC50C5">
          <w:instrText>PAGE   \* MERGEFORMAT</w:instrText>
        </w:r>
        <w:r w:rsidR="00CC50C5">
          <w:fldChar w:fldCharType="separate"/>
        </w:r>
        <w:r w:rsidR="00D9522D">
          <w:rPr>
            <w:noProof/>
          </w:rPr>
          <w:t>3</w:t>
        </w:r>
        <w:r w:rsidR="00CC50C5">
          <w:fldChar w:fldCharType="end"/>
        </w:r>
      </w:sdtContent>
    </w:sdt>
  </w:p>
  <w:p w14:paraId="6A25A1B4" w14:textId="77777777" w:rsidR="00CC50C5" w:rsidRDefault="00CC50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2256" w14:textId="16405327" w:rsidR="008F173D" w:rsidRPr="00D005E9" w:rsidRDefault="006E710C" w:rsidP="00B33F90">
    <w:pPr>
      <w:pStyle w:val="Pidipagina"/>
      <w:tabs>
        <w:tab w:val="clear" w:pos="8640"/>
      </w:tabs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0820586D" wp14:editId="5BECF5D5">
          <wp:simplePos x="0" y="0"/>
          <wp:positionH relativeFrom="column">
            <wp:posOffset>-720090</wp:posOffset>
          </wp:positionH>
          <wp:positionV relativeFrom="paragraph">
            <wp:posOffset>-435610</wp:posOffset>
          </wp:positionV>
          <wp:extent cx="7573645" cy="854176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854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67F"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5A2E902D" wp14:editId="0E7F2710">
          <wp:simplePos x="0" y="0"/>
          <wp:positionH relativeFrom="column">
            <wp:posOffset>-717550</wp:posOffset>
          </wp:positionH>
          <wp:positionV relativeFrom="paragraph">
            <wp:posOffset>-438150</wp:posOffset>
          </wp:positionV>
          <wp:extent cx="7573645" cy="841603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73645" cy="841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C016" w14:textId="77777777" w:rsidR="00694331" w:rsidRDefault="00694331">
      <w:r>
        <w:separator/>
      </w:r>
    </w:p>
    <w:p w14:paraId="568FFF61" w14:textId="77777777" w:rsidR="00694331" w:rsidRDefault="00694331"/>
  </w:footnote>
  <w:footnote w:type="continuationSeparator" w:id="0">
    <w:p w14:paraId="10344ED5" w14:textId="77777777" w:rsidR="00694331" w:rsidRDefault="00694331">
      <w:r>
        <w:continuationSeparator/>
      </w:r>
    </w:p>
    <w:p w14:paraId="41C0F60E" w14:textId="77777777" w:rsidR="00694331" w:rsidRDefault="006943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16C0" w14:textId="471F4900" w:rsidR="00A9105B" w:rsidRDefault="00A910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3296" w14:textId="20F08B5E" w:rsidR="008F173D" w:rsidRDefault="008F173D" w:rsidP="00D27720">
    <w:pPr>
      <w:ind w:right="-113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04E025F" wp14:editId="36395F26">
          <wp:simplePos x="0" y="0"/>
          <wp:positionH relativeFrom="page">
            <wp:align>left</wp:align>
          </wp:positionH>
          <wp:positionV relativeFrom="page">
            <wp:posOffset>6350</wp:posOffset>
          </wp:positionV>
          <wp:extent cx="7559675" cy="730885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_Nex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9649" w14:textId="549CDDA9" w:rsidR="008F173D" w:rsidRPr="00E93C74" w:rsidRDefault="008F173D" w:rsidP="00F55BB7">
    <w:pPr>
      <w:tabs>
        <w:tab w:val="left" w:pos="782"/>
      </w:tabs>
      <w:ind w:left="-113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D2CDB3" wp14:editId="520417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30885"/>
          <wp:effectExtent l="0" t="0" r="3175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_Nex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76BBF324" wp14:editId="01FA52E0">
          <wp:simplePos x="0" y="0"/>
          <wp:positionH relativeFrom="column">
            <wp:posOffset>7139305</wp:posOffset>
          </wp:positionH>
          <wp:positionV relativeFrom="paragraph">
            <wp:posOffset>-559435</wp:posOffset>
          </wp:positionV>
          <wp:extent cx="7592060" cy="800735"/>
          <wp:effectExtent l="0" t="0" r="2540" b="1206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_Logh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800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61048A4" wp14:editId="7B4A04F5">
          <wp:simplePos x="0" y="0"/>
          <wp:positionH relativeFrom="column">
            <wp:posOffset>9414510</wp:posOffset>
          </wp:positionH>
          <wp:positionV relativeFrom="paragraph">
            <wp:posOffset>-557530</wp:posOffset>
          </wp:positionV>
          <wp:extent cx="5161915" cy="7143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_Loghi_Nexi_RG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46"/>
                  <a:stretch/>
                </pic:blipFill>
                <pic:spPr bwMode="auto">
                  <a:xfrm>
                    <a:off x="0" y="0"/>
                    <a:ext cx="516191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8AB3AD2" wp14:editId="61AD23F0">
          <wp:simplePos x="0" y="0"/>
          <wp:positionH relativeFrom="column">
            <wp:posOffset>12581255</wp:posOffset>
          </wp:positionH>
          <wp:positionV relativeFrom="paragraph">
            <wp:posOffset>-557530</wp:posOffset>
          </wp:positionV>
          <wp:extent cx="1995170" cy="714375"/>
          <wp:effectExtent l="0" t="0" r="1143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_Loghi_Nexi_RG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52"/>
                  <a:stretch/>
                </pic:blipFill>
                <pic:spPr bwMode="auto">
                  <a:xfrm>
                    <a:off x="0" y="0"/>
                    <a:ext cx="199517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1430225" wp14:editId="4A48A58C">
          <wp:simplePos x="0" y="0"/>
          <wp:positionH relativeFrom="column">
            <wp:posOffset>-727075</wp:posOffset>
          </wp:positionH>
          <wp:positionV relativeFrom="paragraph">
            <wp:posOffset>10256520</wp:posOffset>
          </wp:positionV>
          <wp:extent cx="7573645" cy="709930"/>
          <wp:effectExtent l="0" t="0" r="0" b="127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_Nexi_Payments_logo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7099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78968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E29AF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8EA28D5"/>
    <w:multiLevelType w:val="hybridMultilevel"/>
    <w:tmpl w:val="26167E8A"/>
    <w:lvl w:ilvl="0" w:tplc="19BEE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47"/>
    <w:multiLevelType w:val="multilevel"/>
    <w:tmpl w:val="B296DA8C"/>
    <w:lvl w:ilvl="0">
      <w:start w:val="1"/>
      <w:numFmt w:val="bullet"/>
      <w:lvlText w:val="-"/>
      <w:lvlJc w:val="left"/>
      <w:pPr>
        <w:ind w:left="360" w:hanging="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61E3"/>
    <w:multiLevelType w:val="hybridMultilevel"/>
    <w:tmpl w:val="5C42ACB2"/>
    <w:lvl w:ilvl="0" w:tplc="D0AA7F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8CD"/>
    <w:multiLevelType w:val="hybridMultilevel"/>
    <w:tmpl w:val="3AC29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E16A11"/>
    <w:multiLevelType w:val="hybridMultilevel"/>
    <w:tmpl w:val="DD7A474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F145EF"/>
    <w:multiLevelType w:val="multilevel"/>
    <w:tmpl w:val="BDE0C43A"/>
    <w:lvl w:ilvl="0">
      <w:start w:val="1"/>
      <w:numFmt w:val="bullet"/>
      <w:lvlText w:val="&gt;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81DA7"/>
    <w:multiLevelType w:val="hybridMultilevel"/>
    <w:tmpl w:val="9092C5B6"/>
    <w:lvl w:ilvl="0" w:tplc="8AB6EA4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F4949"/>
    <w:multiLevelType w:val="hybridMultilevel"/>
    <w:tmpl w:val="89A03FC8"/>
    <w:lvl w:ilvl="0" w:tplc="6126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0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47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19CD"/>
    <w:multiLevelType w:val="hybridMultilevel"/>
    <w:tmpl w:val="1BB44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11CB"/>
    <w:multiLevelType w:val="hybridMultilevel"/>
    <w:tmpl w:val="5C42ACB2"/>
    <w:lvl w:ilvl="0" w:tplc="D0AA7F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280"/>
    <w:multiLevelType w:val="hybridMultilevel"/>
    <w:tmpl w:val="F3440452"/>
    <w:lvl w:ilvl="0" w:tplc="E8B62CAC">
      <w:start w:val="1"/>
      <w:numFmt w:val="bullet"/>
      <w:pStyle w:val="Puntoelenco2"/>
      <w:lvlText w:val="&gt;"/>
      <w:lvlJc w:val="left"/>
      <w:pPr>
        <w:ind w:left="568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A630A"/>
    <w:multiLevelType w:val="multilevel"/>
    <w:tmpl w:val="62024CFA"/>
    <w:lvl w:ilvl="0">
      <w:start w:val="1"/>
      <w:numFmt w:val="bullet"/>
      <w:lvlText w:val="-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3798B"/>
    <w:multiLevelType w:val="hybridMultilevel"/>
    <w:tmpl w:val="314230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9D58BC"/>
    <w:multiLevelType w:val="hybridMultilevel"/>
    <w:tmpl w:val="054EEBD2"/>
    <w:lvl w:ilvl="0" w:tplc="9294E628">
      <w:start w:val="1"/>
      <w:numFmt w:val="upperLetter"/>
      <w:pStyle w:val="Paragrafo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55940"/>
    <w:multiLevelType w:val="multilevel"/>
    <w:tmpl w:val="CC8E15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647A10"/>
    <w:multiLevelType w:val="hybridMultilevel"/>
    <w:tmpl w:val="33EA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F3AEC"/>
    <w:multiLevelType w:val="multilevel"/>
    <w:tmpl w:val="9C607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B34B83"/>
    <w:multiLevelType w:val="hybridMultilevel"/>
    <w:tmpl w:val="E66673BA"/>
    <w:lvl w:ilvl="0" w:tplc="6254A10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E0341F"/>
    <w:multiLevelType w:val="multilevel"/>
    <w:tmpl w:val="B7A23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6050E"/>
    <w:multiLevelType w:val="hybridMultilevel"/>
    <w:tmpl w:val="01E2BD1C"/>
    <w:lvl w:ilvl="0" w:tplc="893ADD9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3A2B"/>
    <w:multiLevelType w:val="hybridMultilevel"/>
    <w:tmpl w:val="E93AE9A4"/>
    <w:lvl w:ilvl="0" w:tplc="D940218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34304"/>
    <w:multiLevelType w:val="hybridMultilevel"/>
    <w:tmpl w:val="417C93E2"/>
    <w:lvl w:ilvl="0" w:tplc="75CCAB5A">
      <w:start w:val="1"/>
      <w:numFmt w:val="bullet"/>
      <w:lvlText w:val="&gt;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27A04"/>
    <w:multiLevelType w:val="hybridMultilevel"/>
    <w:tmpl w:val="89D4F57C"/>
    <w:lvl w:ilvl="0" w:tplc="65364EB6">
      <w:numFmt w:val="bullet"/>
      <w:lvlText w:val="-"/>
      <w:lvlJc w:val="left"/>
      <w:pPr>
        <w:ind w:left="107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6B7181E"/>
    <w:multiLevelType w:val="hybridMultilevel"/>
    <w:tmpl w:val="C5FCD802"/>
    <w:lvl w:ilvl="0" w:tplc="BA028E1C">
      <w:start w:val="1"/>
      <w:numFmt w:val="bullet"/>
      <w:pStyle w:val="Puntoelenco3"/>
      <w:lvlText w:val="-"/>
      <w:lvlJc w:val="left"/>
      <w:pPr>
        <w:ind w:left="567" w:hanging="283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36F52"/>
    <w:multiLevelType w:val="hybridMultilevel"/>
    <w:tmpl w:val="F9CCBE0A"/>
    <w:lvl w:ilvl="0" w:tplc="B35A0F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D32C3"/>
    <w:multiLevelType w:val="hybridMultilevel"/>
    <w:tmpl w:val="53E02F4A"/>
    <w:lvl w:ilvl="0" w:tplc="A7B2CAD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C7F0E"/>
    <w:multiLevelType w:val="hybridMultilevel"/>
    <w:tmpl w:val="1AE06C68"/>
    <w:lvl w:ilvl="0" w:tplc="21E6FB94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8E5090"/>
    <w:multiLevelType w:val="hybridMultilevel"/>
    <w:tmpl w:val="EC38E70A"/>
    <w:lvl w:ilvl="0" w:tplc="B35A0F90">
      <w:start w:val="5"/>
      <w:numFmt w:val="bullet"/>
      <w:lvlText w:val="-"/>
      <w:lvlJc w:val="left"/>
      <w:pPr>
        <w:ind w:left="270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30" w15:restartNumberingAfterBreak="0">
    <w:nsid w:val="4EE44AB8"/>
    <w:multiLevelType w:val="hybridMultilevel"/>
    <w:tmpl w:val="ED325F2A"/>
    <w:lvl w:ilvl="0" w:tplc="558095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F4F73"/>
    <w:multiLevelType w:val="hybridMultilevel"/>
    <w:tmpl w:val="77F0B7F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2183018"/>
    <w:multiLevelType w:val="hybridMultilevel"/>
    <w:tmpl w:val="5C42ACB2"/>
    <w:lvl w:ilvl="0" w:tplc="D0AA7F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A2C2C"/>
    <w:multiLevelType w:val="hybridMultilevel"/>
    <w:tmpl w:val="31503390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2A3A04"/>
    <w:multiLevelType w:val="multilevel"/>
    <w:tmpl w:val="BCF464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10B9D"/>
    <w:multiLevelType w:val="hybridMultilevel"/>
    <w:tmpl w:val="75F48DBC"/>
    <w:lvl w:ilvl="0" w:tplc="8C1C7618">
      <w:start w:val="1"/>
      <w:numFmt w:val="bullet"/>
      <w:lvlText w:val="-"/>
      <w:lvlJc w:val="left"/>
      <w:pPr>
        <w:ind w:left="567" w:hanging="567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C675B"/>
    <w:multiLevelType w:val="hybridMultilevel"/>
    <w:tmpl w:val="B12460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410EF"/>
    <w:multiLevelType w:val="hybridMultilevel"/>
    <w:tmpl w:val="A6442AD8"/>
    <w:lvl w:ilvl="0" w:tplc="E62490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F6C12"/>
    <w:multiLevelType w:val="hybridMultilevel"/>
    <w:tmpl w:val="917E2B80"/>
    <w:lvl w:ilvl="0" w:tplc="F8789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35021"/>
    <w:multiLevelType w:val="hybridMultilevel"/>
    <w:tmpl w:val="D5CC95BA"/>
    <w:lvl w:ilvl="0" w:tplc="8110B1A2">
      <w:start w:val="1"/>
      <w:numFmt w:val="bullet"/>
      <w:pStyle w:val="Puntoelenco"/>
      <w:lvlText w:val=""/>
      <w:lvlJc w:val="left"/>
      <w:pPr>
        <w:ind w:left="284" w:hanging="284"/>
      </w:pPr>
      <w:rPr>
        <w:rFonts w:ascii="Symbol" w:hAnsi="Symbol" w:hint="default"/>
        <w:color w:val="2D32A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F0974"/>
    <w:multiLevelType w:val="multilevel"/>
    <w:tmpl w:val="38520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C8775C"/>
    <w:multiLevelType w:val="hybridMultilevel"/>
    <w:tmpl w:val="76DA2A5A"/>
    <w:lvl w:ilvl="0" w:tplc="62FCE4E4">
      <w:start w:val="1"/>
      <w:numFmt w:val="bullet"/>
      <w:lvlText w:val="-"/>
      <w:lvlJc w:val="left"/>
      <w:pPr>
        <w:ind w:left="360" w:hanging="76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85915"/>
    <w:multiLevelType w:val="hybridMultilevel"/>
    <w:tmpl w:val="E88E4CA0"/>
    <w:lvl w:ilvl="0" w:tplc="F92A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16315"/>
    <w:multiLevelType w:val="multilevel"/>
    <w:tmpl w:val="EA764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EDA3D45"/>
    <w:multiLevelType w:val="hybridMultilevel"/>
    <w:tmpl w:val="07605BE0"/>
    <w:lvl w:ilvl="0" w:tplc="2352849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814716729">
    <w:abstractNumId w:val="8"/>
  </w:num>
  <w:num w:numId="2" w16cid:durableId="61803558">
    <w:abstractNumId w:val="1"/>
  </w:num>
  <w:num w:numId="3" w16cid:durableId="505052862">
    <w:abstractNumId w:val="30"/>
  </w:num>
  <w:num w:numId="4" w16cid:durableId="1107197718">
    <w:abstractNumId w:val="21"/>
  </w:num>
  <w:num w:numId="5" w16cid:durableId="1168982966">
    <w:abstractNumId w:val="23"/>
  </w:num>
  <w:num w:numId="6" w16cid:durableId="1352145592">
    <w:abstractNumId w:val="34"/>
  </w:num>
  <w:num w:numId="7" w16cid:durableId="2065636418">
    <w:abstractNumId w:val="41"/>
  </w:num>
  <w:num w:numId="8" w16cid:durableId="1469740580">
    <w:abstractNumId w:val="3"/>
  </w:num>
  <w:num w:numId="9" w16cid:durableId="1505363744">
    <w:abstractNumId w:val="35"/>
  </w:num>
  <w:num w:numId="10" w16cid:durableId="903446007">
    <w:abstractNumId w:val="13"/>
  </w:num>
  <w:num w:numId="11" w16cid:durableId="1397896715">
    <w:abstractNumId w:val="25"/>
  </w:num>
  <w:num w:numId="12" w16cid:durableId="518468844">
    <w:abstractNumId w:val="0"/>
  </w:num>
  <w:num w:numId="13" w16cid:durableId="1290670986">
    <w:abstractNumId w:val="25"/>
  </w:num>
  <w:num w:numId="14" w16cid:durableId="1945183980">
    <w:abstractNumId w:val="27"/>
  </w:num>
  <w:num w:numId="15" w16cid:durableId="1818766602">
    <w:abstractNumId w:val="39"/>
  </w:num>
  <w:num w:numId="16" w16cid:durableId="1602571941">
    <w:abstractNumId w:val="7"/>
  </w:num>
  <w:num w:numId="17" w16cid:durableId="141584463">
    <w:abstractNumId w:val="12"/>
  </w:num>
  <w:num w:numId="18" w16cid:durableId="684602483">
    <w:abstractNumId w:val="36"/>
  </w:num>
  <w:num w:numId="19" w16cid:durableId="569730602">
    <w:abstractNumId w:val="10"/>
  </w:num>
  <w:num w:numId="20" w16cid:durableId="293290851">
    <w:abstractNumId w:val="22"/>
  </w:num>
  <w:num w:numId="21" w16cid:durableId="1783379996">
    <w:abstractNumId w:val="29"/>
  </w:num>
  <w:num w:numId="22" w16cid:durableId="431711169">
    <w:abstractNumId w:val="38"/>
  </w:num>
  <w:num w:numId="23" w16cid:durableId="126049190">
    <w:abstractNumId w:val="42"/>
  </w:num>
  <w:num w:numId="24" w16cid:durableId="1173839435">
    <w:abstractNumId w:val="26"/>
  </w:num>
  <w:num w:numId="25" w16cid:durableId="967472408">
    <w:abstractNumId w:val="9"/>
  </w:num>
  <w:num w:numId="26" w16cid:durableId="50274302">
    <w:abstractNumId w:val="4"/>
  </w:num>
  <w:num w:numId="27" w16cid:durableId="1198666883">
    <w:abstractNumId w:val="28"/>
  </w:num>
  <w:num w:numId="28" w16cid:durableId="1145665764">
    <w:abstractNumId w:val="6"/>
  </w:num>
  <w:num w:numId="29" w16cid:durableId="1460538864">
    <w:abstractNumId w:val="24"/>
  </w:num>
  <w:num w:numId="30" w16cid:durableId="11303158">
    <w:abstractNumId w:val="2"/>
  </w:num>
  <w:num w:numId="31" w16cid:durableId="745765337">
    <w:abstractNumId w:val="32"/>
  </w:num>
  <w:num w:numId="32" w16cid:durableId="701173854">
    <w:abstractNumId w:val="11"/>
  </w:num>
  <w:num w:numId="33" w16cid:durableId="351540448">
    <w:abstractNumId w:val="2"/>
  </w:num>
  <w:num w:numId="34" w16cid:durableId="1096485860">
    <w:abstractNumId w:val="44"/>
  </w:num>
  <w:num w:numId="35" w16cid:durableId="102582541">
    <w:abstractNumId w:val="43"/>
  </w:num>
  <w:num w:numId="36" w16cid:durableId="98184999">
    <w:abstractNumId w:val="19"/>
  </w:num>
  <w:num w:numId="37" w16cid:durableId="1612473149">
    <w:abstractNumId w:val="37"/>
  </w:num>
  <w:num w:numId="38" w16cid:durableId="508451641">
    <w:abstractNumId w:val="43"/>
  </w:num>
  <w:num w:numId="39" w16cid:durableId="1795446337">
    <w:abstractNumId w:val="15"/>
  </w:num>
  <w:num w:numId="40" w16cid:durableId="426390154">
    <w:abstractNumId w:val="40"/>
  </w:num>
  <w:num w:numId="41" w16cid:durableId="1978679597">
    <w:abstractNumId w:val="18"/>
  </w:num>
  <w:num w:numId="42" w16cid:durableId="611667794">
    <w:abstractNumId w:val="20"/>
  </w:num>
  <w:num w:numId="43" w16cid:durableId="611981306">
    <w:abstractNumId w:val="16"/>
  </w:num>
  <w:num w:numId="44" w16cid:durableId="445196472">
    <w:abstractNumId w:val="31"/>
  </w:num>
  <w:num w:numId="45" w16cid:durableId="1324044312">
    <w:abstractNumId w:val="5"/>
  </w:num>
  <w:num w:numId="46" w16cid:durableId="1788550451">
    <w:abstractNumId w:val="14"/>
  </w:num>
  <w:num w:numId="47" w16cid:durableId="731345479">
    <w:abstractNumId w:val="33"/>
  </w:num>
  <w:num w:numId="48" w16cid:durableId="568732927">
    <w:abstractNumId w:val="1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simo Carrassi">
    <w15:presenceInfo w15:providerId="AD" w15:userId="S::massimo.carrassi@nexigroup.com::823a822b-386b-4811-8b23-aedbc0d8e2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styleLockTheme/>
  <w:styleLockQFSet/>
  <w:defaultTabStop w:val="708"/>
  <w:hyphenationZone w:val="283"/>
  <w:drawingGridHorizontalSpacing w:val="113"/>
  <w:drawingGridVerticalSpacing w:val="312"/>
  <w:displayHorizontalDrawingGridEvery w:val="0"/>
  <w:displayVerticalDrawingGridEvery w:val="0"/>
  <w:doNotUseMarginsForDrawingGridOrigin/>
  <w:drawingGridHorizontalOrigin w:val="851"/>
  <w:drawingGridVerticalOrigin w:val="340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8D"/>
    <w:rsid w:val="00011ABF"/>
    <w:rsid w:val="000262E0"/>
    <w:rsid w:val="000336EA"/>
    <w:rsid w:val="000406B3"/>
    <w:rsid w:val="00041DA8"/>
    <w:rsid w:val="00047F8C"/>
    <w:rsid w:val="00053260"/>
    <w:rsid w:val="00055A80"/>
    <w:rsid w:val="000571A6"/>
    <w:rsid w:val="000604BE"/>
    <w:rsid w:val="00066D1A"/>
    <w:rsid w:val="0006742F"/>
    <w:rsid w:val="00072519"/>
    <w:rsid w:val="00075389"/>
    <w:rsid w:val="00077BF9"/>
    <w:rsid w:val="000A16B5"/>
    <w:rsid w:val="000A5ABA"/>
    <w:rsid w:val="000B2910"/>
    <w:rsid w:val="000B7AB3"/>
    <w:rsid w:val="000C0678"/>
    <w:rsid w:val="000C5EA4"/>
    <w:rsid w:val="000D21E9"/>
    <w:rsid w:val="000E059E"/>
    <w:rsid w:val="000E2410"/>
    <w:rsid w:val="000E2EAF"/>
    <w:rsid w:val="000F5EBF"/>
    <w:rsid w:val="00102BEB"/>
    <w:rsid w:val="001038B4"/>
    <w:rsid w:val="00104905"/>
    <w:rsid w:val="00104DE7"/>
    <w:rsid w:val="00105EE1"/>
    <w:rsid w:val="001075A1"/>
    <w:rsid w:val="0011141D"/>
    <w:rsid w:val="00111A7B"/>
    <w:rsid w:val="0011597E"/>
    <w:rsid w:val="00116DF5"/>
    <w:rsid w:val="00121321"/>
    <w:rsid w:val="00121376"/>
    <w:rsid w:val="00147F19"/>
    <w:rsid w:val="00147F27"/>
    <w:rsid w:val="00154DB1"/>
    <w:rsid w:val="00163EF5"/>
    <w:rsid w:val="00167A6C"/>
    <w:rsid w:val="001719BF"/>
    <w:rsid w:val="00173D52"/>
    <w:rsid w:val="00174155"/>
    <w:rsid w:val="001758C1"/>
    <w:rsid w:val="00182C12"/>
    <w:rsid w:val="00192A06"/>
    <w:rsid w:val="00192EE3"/>
    <w:rsid w:val="001A0280"/>
    <w:rsid w:val="001A7D20"/>
    <w:rsid w:val="001B015D"/>
    <w:rsid w:val="001C55DB"/>
    <w:rsid w:val="001D0C9F"/>
    <w:rsid w:val="001D26D0"/>
    <w:rsid w:val="001D38D3"/>
    <w:rsid w:val="001D44D9"/>
    <w:rsid w:val="001D5795"/>
    <w:rsid w:val="001D5923"/>
    <w:rsid w:val="001D5CBA"/>
    <w:rsid w:val="001E0D9E"/>
    <w:rsid w:val="001E3FDF"/>
    <w:rsid w:val="001F0C6F"/>
    <w:rsid w:val="001F1B9C"/>
    <w:rsid w:val="001F76DF"/>
    <w:rsid w:val="002015F1"/>
    <w:rsid w:val="00216A07"/>
    <w:rsid w:val="002253F1"/>
    <w:rsid w:val="0023590D"/>
    <w:rsid w:val="00236135"/>
    <w:rsid w:val="00240129"/>
    <w:rsid w:val="0024382C"/>
    <w:rsid w:val="002457E1"/>
    <w:rsid w:val="0025395E"/>
    <w:rsid w:val="0025583B"/>
    <w:rsid w:val="00256535"/>
    <w:rsid w:val="00256722"/>
    <w:rsid w:val="0026552A"/>
    <w:rsid w:val="0027786A"/>
    <w:rsid w:val="00294090"/>
    <w:rsid w:val="002961E4"/>
    <w:rsid w:val="002970B4"/>
    <w:rsid w:val="002A16B3"/>
    <w:rsid w:val="002A1B4D"/>
    <w:rsid w:val="002A44CE"/>
    <w:rsid w:val="002A6EA5"/>
    <w:rsid w:val="002B3D3E"/>
    <w:rsid w:val="002C2401"/>
    <w:rsid w:val="002D37FC"/>
    <w:rsid w:val="002D3D69"/>
    <w:rsid w:val="002D594E"/>
    <w:rsid w:val="002D5D2F"/>
    <w:rsid w:val="002E3EA1"/>
    <w:rsid w:val="002E471F"/>
    <w:rsid w:val="002E6E2A"/>
    <w:rsid w:val="003072D0"/>
    <w:rsid w:val="0032354E"/>
    <w:rsid w:val="00335C50"/>
    <w:rsid w:val="00342B07"/>
    <w:rsid w:val="00364297"/>
    <w:rsid w:val="00364F96"/>
    <w:rsid w:val="00365096"/>
    <w:rsid w:val="003921CF"/>
    <w:rsid w:val="00392252"/>
    <w:rsid w:val="00396145"/>
    <w:rsid w:val="003A274D"/>
    <w:rsid w:val="003A5D8F"/>
    <w:rsid w:val="003B009D"/>
    <w:rsid w:val="003B6BBB"/>
    <w:rsid w:val="003C3885"/>
    <w:rsid w:val="003D3E08"/>
    <w:rsid w:val="003D7C69"/>
    <w:rsid w:val="003E0132"/>
    <w:rsid w:val="003E52CF"/>
    <w:rsid w:val="00401898"/>
    <w:rsid w:val="004036AF"/>
    <w:rsid w:val="004057DE"/>
    <w:rsid w:val="004111BC"/>
    <w:rsid w:val="00411F47"/>
    <w:rsid w:val="004161B6"/>
    <w:rsid w:val="00420571"/>
    <w:rsid w:val="00421552"/>
    <w:rsid w:val="004241CC"/>
    <w:rsid w:val="00430229"/>
    <w:rsid w:val="00435543"/>
    <w:rsid w:val="00443301"/>
    <w:rsid w:val="00445C93"/>
    <w:rsid w:val="00452282"/>
    <w:rsid w:val="00452958"/>
    <w:rsid w:val="0045699D"/>
    <w:rsid w:val="00457526"/>
    <w:rsid w:val="00464478"/>
    <w:rsid w:val="00464CEE"/>
    <w:rsid w:val="004736D2"/>
    <w:rsid w:val="00473B5E"/>
    <w:rsid w:val="0048155C"/>
    <w:rsid w:val="00482AAF"/>
    <w:rsid w:val="0048740E"/>
    <w:rsid w:val="00487E04"/>
    <w:rsid w:val="004904CE"/>
    <w:rsid w:val="0049052C"/>
    <w:rsid w:val="004967FC"/>
    <w:rsid w:val="004C2948"/>
    <w:rsid w:val="004C5F5E"/>
    <w:rsid w:val="004C7714"/>
    <w:rsid w:val="004D5694"/>
    <w:rsid w:val="004E2241"/>
    <w:rsid w:val="004E4909"/>
    <w:rsid w:val="004E7260"/>
    <w:rsid w:val="004F09F2"/>
    <w:rsid w:val="00500EF5"/>
    <w:rsid w:val="00512D37"/>
    <w:rsid w:val="00520B73"/>
    <w:rsid w:val="00524287"/>
    <w:rsid w:val="00527151"/>
    <w:rsid w:val="005329B8"/>
    <w:rsid w:val="0054188D"/>
    <w:rsid w:val="00542200"/>
    <w:rsid w:val="00546BC4"/>
    <w:rsid w:val="00550B06"/>
    <w:rsid w:val="005536C1"/>
    <w:rsid w:val="005563D5"/>
    <w:rsid w:val="0056075E"/>
    <w:rsid w:val="0056078A"/>
    <w:rsid w:val="00564707"/>
    <w:rsid w:val="0057025D"/>
    <w:rsid w:val="0057343E"/>
    <w:rsid w:val="0057526A"/>
    <w:rsid w:val="00575FF1"/>
    <w:rsid w:val="00587885"/>
    <w:rsid w:val="00591E1B"/>
    <w:rsid w:val="00592E82"/>
    <w:rsid w:val="0059447B"/>
    <w:rsid w:val="00597B61"/>
    <w:rsid w:val="005A3553"/>
    <w:rsid w:val="005A35BA"/>
    <w:rsid w:val="005B4786"/>
    <w:rsid w:val="005B6512"/>
    <w:rsid w:val="005C5F7D"/>
    <w:rsid w:val="005D2BA7"/>
    <w:rsid w:val="005D3271"/>
    <w:rsid w:val="005D53E8"/>
    <w:rsid w:val="005E0362"/>
    <w:rsid w:val="005E13EE"/>
    <w:rsid w:val="005F347D"/>
    <w:rsid w:val="005F6215"/>
    <w:rsid w:val="00604F5F"/>
    <w:rsid w:val="006059DE"/>
    <w:rsid w:val="00613A5B"/>
    <w:rsid w:val="00613D12"/>
    <w:rsid w:val="00616B9E"/>
    <w:rsid w:val="00620CDB"/>
    <w:rsid w:val="00635302"/>
    <w:rsid w:val="006353E6"/>
    <w:rsid w:val="0064105F"/>
    <w:rsid w:val="0065067F"/>
    <w:rsid w:val="00651C0F"/>
    <w:rsid w:val="006706D9"/>
    <w:rsid w:val="00670F30"/>
    <w:rsid w:val="006751EA"/>
    <w:rsid w:val="00675AD5"/>
    <w:rsid w:val="00676159"/>
    <w:rsid w:val="00694331"/>
    <w:rsid w:val="006A58B0"/>
    <w:rsid w:val="006A6654"/>
    <w:rsid w:val="006A78B7"/>
    <w:rsid w:val="006B3731"/>
    <w:rsid w:val="006B7EA5"/>
    <w:rsid w:val="006C2698"/>
    <w:rsid w:val="006C26E7"/>
    <w:rsid w:val="006C3A6F"/>
    <w:rsid w:val="006C46BF"/>
    <w:rsid w:val="006D32A0"/>
    <w:rsid w:val="006E15A4"/>
    <w:rsid w:val="006E4D64"/>
    <w:rsid w:val="006E708D"/>
    <w:rsid w:val="006E710C"/>
    <w:rsid w:val="006F14D1"/>
    <w:rsid w:val="006F25E4"/>
    <w:rsid w:val="00700908"/>
    <w:rsid w:val="0071596E"/>
    <w:rsid w:val="00720DE2"/>
    <w:rsid w:val="007221C0"/>
    <w:rsid w:val="0073207D"/>
    <w:rsid w:val="00734B9C"/>
    <w:rsid w:val="00743EF2"/>
    <w:rsid w:val="007463DC"/>
    <w:rsid w:val="00753039"/>
    <w:rsid w:val="007530F1"/>
    <w:rsid w:val="00755AAD"/>
    <w:rsid w:val="007613E4"/>
    <w:rsid w:val="007637AE"/>
    <w:rsid w:val="0076441B"/>
    <w:rsid w:val="007672D8"/>
    <w:rsid w:val="00767391"/>
    <w:rsid w:val="00773DC1"/>
    <w:rsid w:val="007803B9"/>
    <w:rsid w:val="00787414"/>
    <w:rsid w:val="007912A3"/>
    <w:rsid w:val="00796861"/>
    <w:rsid w:val="007B0540"/>
    <w:rsid w:val="007D2B43"/>
    <w:rsid w:val="007D6153"/>
    <w:rsid w:val="00800BA0"/>
    <w:rsid w:val="008013E8"/>
    <w:rsid w:val="00804CC3"/>
    <w:rsid w:val="00807151"/>
    <w:rsid w:val="008119AE"/>
    <w:rsid w:val="00813095"/>
    <w:rsid w:val="00817A05"/>
    <w:rsid w:val="008224FB"/>
    <w:rsid w:val="008225B4"/>
    <w:rsid w:val="008246A4"/>
    <w:rsid w:val="00825C25"/>
    <w:rsid w:val="008334D0"/>
    <w:rsid w:val="00837D1D"/>
    <w:rsid w:val="00837E7D"/>
    <w:rsid w:val="0084526B"/>
    <w:rsid w:val="00850781"/>
    <w:rsid w:val="00853592"/>
    <w:rsid w:val="0085626B"/>
    <w:rsid w:val="008618B6"/>
    <w:rsid w:val="00865DB7"/>
    <w:rsid w:val="00867B3F"/>
    <w:rsid w:val="00870506"/>
    <w:rsid w:val="00874183"/>
    <w:rsid w:val="00885092"/>
    <w:rsid w:val="008878CD"/>
    <w:rsid w:val="008906F9"/>
    <w:rsid w:val="00893DE8"/>
    <w:rsid w:val="00894015"/>
    <w:rsid w:val="00895068"/>
    <w:rsid w:val="00896688"/>
    <w:rsid w:val="008A17B0"/>
    <w:rsid w:val="008A2037"/>
    <w:rsid w:val="008A3AC1"/>
    <w:rsid w:val="008B6C11"/>
    <w:rsid w:val="008C16EA"/>
    <w:rsid w:val="008C2625"/>
    <w:rsid w:val="008D3095"/>
    <w:rsid w:val="008E2203"/>
    <w:rsid w:val="008E2C37"/>
    <w:rsid w:val="008E7BE8"/>
    <w:rsid w:val="008F16C5"/>
    <w:rsid w:val="008F173D"/>
    <w:rsid w:val="008F5B80"/>
    <w:rsid w:val="009032C0"/>
    <w:rsid w:val="009116AE"/>
    <w:rsid w:val="00912857"/>
    <w:rsid w:val="00916CE5"/>
    <w:rsid w:val="00917606"/>
    <w:rsid w:val="009200C6"/>
    <w:rsid w:val="009400F8"/>
    <w:rsid w:val="00942C8B"/>
    <w:rsid w:val="00953947"/>
    <w:rsid w:val="009540BC"/>
    <w:rsid w:val="00955B77"/>
    <w:rsid w:val="00960118"/>
    <w:rsid w:val="00971436"/>
    <w:rsid w:val="009757A4"/>
    <w:rsid w:val="009824C2"/>
    <w:rsid w:val="00985724"/>
    <w:rsid w:val="00993F85"/>
    <w:rsid w:val="009979F5"/>
    <w:rsid w:val="009A1331"/>
    <w:rsid w:val="009A1404"/>
    <w:rsid w:val="009B5BB6"/>
    <w:rsid w:val="009C0255"/>
    <w:rsid w:val="009C0DE0"/>
    <w:rsid w:val="009C379E"/>
    <w:rsid w:val="009C49A9"/>
    <w:rsid w:val="009D0645"/>
    <w:rsid w:val="009D400B"/>
    <w:rsid w:val="009D7336"/>
    <w:rsid w:val="009E0275"/>
    <w:rsid w:val="009E259B"/>
    <w:rsid w:val="009E3715"/>
    <w:rsid w:val="009E4ABF"/>
    <w:rsid w:val="009E5367"/>
    <w:rsid w:val="009F03AC"/>
    <w:rsid w:val="009F551B"/>
    <w:rsid w:val="009F79CF"/>
    <w:rsid w:val="00A02E43"/>
    <w:rsid w:val="00A10146"/>
    <w:rsid w:val="00A11E3A"/>
    <w:rsid w:val="00A15461"/>
    <w:rsid w:val="00A165B6"/>
    <w:rsid w:val="00A17A0C"/>
    <w:rsid w:val="00A17AA0"/>
    <w:rsid w:val="00A407A2"/>
    <w:rsid w:val="00A409A5"/>
    <w:rsid w:val="00A51BCD"/>
    <w:rsid w:val="00A57662"/>
    <w:rsid w:val="00A611AA"/>
    <w:rsid w:val="00A6716F"/>
    <w:rsid w:val="00A71EE5"/>
    <w:rsid w:val="00A76A61"/>
    <w:rsid w:val="00A80D14"/>
    <w:rsid w:val="00A83363"/>
    <w:rsid w:val="00A9105B"/>
    <w:rsid w:val="00A9171C"/>
    <w:rsid w:val="00A95897"/>
    <w:rsid w:val="00A97DAC"/>
    <w:rsid w:val="00AA62B9"/>
    <w:rsid w:val="00AB58F6"/>
    <w:rsid w:val="00AB66A4"/>
    <w:rsid w:val="00AC00D5"/>
    <w:rsid w:val="00AC012D"/>
    <w:rsid w:val="00AC5A68"/>
    <w:rsid w:val="00AC6807"/>
    <w:rsid w:val="00AE106D"/>
    <w:rsid w:val="00AE2979"/>
    <w:rsid w:val="00B0072C"/>
    <w:rsid w:val="00B0233D"/>
    <w:rsid w:val="00B1451B"/>
    <w:rsid w:val="00B14B22"/>
    <w:rsid w:val="00B14DE2"/>
    <w:rsid w:val="00B21EF6"/>
    <w:rsid w:val="00B301F0"/>
    <w:rsid w:val="00B33F90"/>
    <w:rsid w:val="00B37D13"/>
    <w:rsid w:val="00B42551"/>
    <w:rsid w:val="00B45D4E"/>
    <w:rsid w:val="00B47DDF"/>
    <w:rsid w:val="00B51F06"/>
    <w:rsid w:val="00B53C78"/>
    <w:rsid w:val="00B56614"/>
    <w:rsid w:val="00B7150B"/>
    <w:rsid w:val="00B7516C"/>
    <w:rsid w:val="00B7542D"/>
    <w:rsid w:val="00B76C5C"/>
    <w:rsid w:val="00B940D9"/>
    <w:rsid w:val="00B95F13"/>
    <w:rsid w:val="00B961B2"/>
    <w:rsid w:val="00BA351C"/>
    <w:rsid w:val="00BC707B"/>
    <w:rsid w:val="00BC7675"/>
    <w:rsid w:val="00BE3032"/>
    <w:rsid w:val="00BE45F6"/>
    <w:rsid w:val="00BF38C1"/>
    <w:rsid w:val="00C004D3"/>
    <w:rsid w:val="00C1028C"/>
    <w:rsid w:val="00C10A0B"/>
    <w:rsid w:val="00C1465A"/>
    <w:rsid w:val="00C16E99"/>
    <w:rsid w:val="00C216AC"/>
    <w:rsid w:val="00C2183E"/>
    <w:rsid w:val="00C257E9"/>
    <w:rsid w:val="00C302E6"/>
    <w:rsid w:val="00C31EAE"/>
    <w:rsid w:val="00C45B2C"/>
    <w:rsid w:val="00C4721F"/>
    <w:rsid w:val="00C47433"/>
    <w:rsid w:val="00C47FEC"/>
    <w:rsid w:val="00C6350A"/>
    <w:rsid w:val="00C63C34"/>
    <w:rsid w:val="00C65D48"/>
    <w:rsid w:val="00C70B0C"/>
    <w:rsid w:val="00C754BC"/>
    <w:rsid w:val="00C81830"/>
    <w:rsid w:val="00C84528"/>
    <w:rsid w:val="00C9131C"/>
    <w:rsid w:val="00C95507"/>
    <w:rsid w:val="00CA4DB6"/>
    <w:rsid w:val="00CC035D"/>
    <w:rsid w:val="00CC1D2E"/>
    <w:rsid w:val="00CC50C5"/>
    <w:rsid w:val="00CC67FF"/>
    <w:rsid w:val="00CC7A88"/>
    <w:rsid w:val="00CD013A"/>
    <w:rsid w:val="00CD143B"/>
    <w:rsid w:val="00CD3995"/>
    <w:rsid w:val="00CD5F49"/>
    <w:rsid w:val="00CE3D17"/>
    <w:rsid w:val="00CF2277"/>
    <w:rsid w:val="00CF6C8D"/>
    <w:rsid w:val="00D005E9"/>
    <w:rsid w:val="00D00E71"/>
    <w:rsid w:val="00D03B4D"/>
    <w:rsid w:val="00D171FF"/>
    <w:rsid w:val="00D27720"/>
    <w:rsid w:val="00D351B9"/>
    <w:rsid w:val="00D3623A"/>
    <w:rsid w:val="00D53AE8"/>
    <w:rsid w:val="00D610A8"/>
    <w:rsid w:val="00D652D6"/>
    <w:rsid w:val="00D65812"/>
    <w:rsid w:val="00D7355E"/>
    <w:rsid w:val="00D7625E"/>
    <w:rsid w:val="00D82E65"/>
    <w:rsid w:val="00D92C11"/>
    <w:rsid w:val="00D932EF"/>
    <w:rsid w:val="00D936E2"/>
    <w:rsid w:val="00D93824"/>
    <w:rsid w:val="00D93FE2"/>
    <w:rsid w:val="00D948BF"/>
    <w:rsid w:val="00D9522D"/>
    <w:rsid w:val="00D95416"/>
    <w:rsid w:val="00D9678E"/>
    <w:rsid w:val="00DA18C0"/>
    <w:rsid w:val="00DA2B74"/>
    <w:rsid w:val="00DB0B7F"/>
    <w:rsid w:val="00DB12ED"/>
    <w:rsid w:val="00DB2092"/>
    <w:rsid w:val="00DC063A"/>
    <w:rsid w:val="00DC0956"/>
    <w:rsid w:val="00DC3C57"/>
    <w:rsid w:val="00DC5C4D"/>
    <w:rsid w:val="00DC63E8"/>
    <w:rsid w:val="00DD7898"/>
    <w:rsid w:val="00DE1168"/>
    <w:rsid w:val="00DF3C1E"/>
    <w:rsid w:val="00E00219"/>
    <w:rsid w:val="00E04018"/>
    <w:rsid w:val="00E162D0"/>
    <w:rsid w:val="00E16882"/>
    <w:rsid w:val="00E253AD"/>
    <w:rsid w:val="00E34223"/>
    <w:rsid w:val="00E3481E"/>
    <w:rsid w:val="00E37CD9"/>
    <w:rsid w:val="00E50216"/>
    <w:rsid w:val="00E539E4"/>
    <w:rsid w:val="00E6475D"/>
    <w:rsid w:val="00E81600"/>
    <w:rsid w:val="00E82486"/>
    <w:rsid w:val="00E824A5"/>
    <w:rsid w:val="00E830C3"/>
    <w:rsid w:val="00E85D7E"/>
    <w:rsid w:val="00E86BCA"/>
    <w:rsid w:val="00E93C74"/>
    <w:rsid w:val="00EA1107"/>
    <w:rsid w:val="00EA56AD"/>
    <w:rsid w:val="00EA65F4"/>
    <w:rsid w:val="00EB27D0"/>
    <w:rsid w:val="00EC41AB"/>
    <w:rsid w:val="00ED062E"/>
    <w:rsid w:val="00EE46C4"/>
    <w:rsid w:val="00EE4859"/>
    <w:rsid w:val="00F03E96"/>
    <w:rsid w:val="00F0536F"/>
    <w:rsid w:val="00F10126"/>
    <w:rsid w:val="00F10C41"/>
    <w:rsid w:val="00F16789"/>
    <w:rsid w:val="00F17537"/>
    <w:rsid w:val="00F17616"/>
    <w:rsid w:val="00F2080B"/>
    <w:rsid w:val="00F23FC6"/>
    <w:rsid w:val="00F2444F"/>
    <w:rsid w:val="00F31D68"/>
    <w:rsid w:val="00F31F3E"/>
    <w:rsid w:val="00F450D0"/>
    <w:rsid w:val="00F50250"/>
    <w:rsid w:val="00F52409"/>
    <w:rsid w:val="00F55BB7"/>
    <w:rsid w:val="00F648A7"/>
    <w:rsid w:val="00F67063"/>
    <w:rsid w:val="00F70649"/>
    <w:rsid w:val="00F7413B"/>
    <w:rsid w:val="00F82C51"/>
    <w:rsid w:val="00F96D27"/>
    <w:rsid w:val="00FA716A"/>
    <w:rsid w:val="00FB1A1F"/>
    <w:rsid w:val="00FB7100"/>
    <w:rsid w:val="00FC12B7"/>
    <w:rsid w:val="00FC4E8D"/>
    <w:rsid w:val="00FC5379"/>
    <w:rsid w:val="00FD652C"/>
    <w:rsid w:val="00FD6827"/>
    <w:rsid w:val="00FE1426"/>
    <w:rsid w:val="00FE3D40"/>
    <w:rsid w:val="00FE5328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7FB89"/>
  <w15:docId w15:val="{9A6C9B82-E090-4FBA-88F0-DB169B67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2" w:qFormat="1"/>
    <w:lsdException w:name="Intense Reference" w:uiPriority="33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_arial"/>
    <w:qFormat/>
    <w:rsid w:val="00700908"/>
    <w:pPr>
      <w:widowControl w:val="0"/>
      <w:spacing w:line="240" w:lineRule="exact"/>
    </w:pPr>
    <w:rPr>
      <w:rFonts w:ascii="Arial" w:hAnsi="Arial"/>
      <w:color w:val="000000" w:themeColor="text1"/>
      <w:sz w:val="20"/>
      <w:szCs w:val="20"/>
    </w:rPr>
  </w:style>
  <w:style w:type="paragraph" w:styleId="Titolo1">
    <w:name w:val="heading 1"/>
    <w:aliases w:val="ch,MIGHeading 1,ch1"/>
    <w:basedOn w:val="Normale"/>
    <w:next w:val="Normale"/>
    <w:uiPriority w:val="9"/>
    <w:qFormat/>
    <w:rsid w:val="006751EA"/>
    <w:pPr>
      <w:keepNext/>
      <w:keepLines/>
      <w:outlineLvl w:val="0"/>
    </w:pPr>
    <w:rPr>
      <w:b/>
      <w:smallCaps/>
    </w:rPr>
  </w:style>
  <w:style w:type="paragraph" w:styleId="Titolo2">
    <w:name w:val="heading 2"/>
    <w:aliases w:val="h1,h1a"/>
    <w:basedOn w:val="Normale"/>
    <w:next w:val="Normale"/>
    <w:uiPriority w:val="9"/>
    <w:qFormat/>
    <w:rsid w:val="006751EA"/>
    <w:pPr>
      <w:keepNext/>
      <w:keepLines/>
      <w:outlineLvl w:val="1"/>
    </w:pPr>
    <w:rPr>
      <w:b/>
    </w:rPr>
  </w:style>
  <w:style w:type="paragraph" w:styleId="Titolo3">
    <w:name w:val="heading 3"/>
    <w:aliases w:val="h2"/>
    <w:basedOn w:val="Normale"/>
    <w:next w:val="Normale"/>
    <w:link w:val="Titolo3Carattere"/>
    <w:autoRedefine/>
    <w:uiPriority w:val="9"/>
    <w:unhideWhenUsed/>
    <w:qFormat/>
    <w:rsid w:val="00D7355E"/>
    <w:pPr>
      <w:keepNext/>
      <w:keepLines/>
      <w:widowControl/>
      <w:spacing w:before="480" w:after="480" w:line="240" w:lineRule="auto"/>
      <w:jc w:val="both"/>
      <w:outlineLvl w:val="2"/>
    </w:pPr>
    <w:rPr>
      <w:rFonts w:eastAsiaTheme="majorEastAsia" w:cstheme="majorBidi"/>
      <w:b/>
      <w:bCs/>
      <w:color w:val="2D32AA"/>
      <w:lang w:eastAsia="en-US"/>
    </w:rPr>
  </w:style>
  <w:style w:type="paragraph" w:styleId="Titolo4">
    <w:name w:val="heading 4"/>
    <w:aliases w:val="h3"/>
    <w:basedOn w:val="Normale"/>
    <w:next w:val="Normale"/>
    <w:link w:val="Titolo4Carattere"/>
    <w:uiPriority w:val="9"/>
    <w:unhideWhenUsed/>
    <w:qFormat/>
    <w:rsid w:val="00E16882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751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4DB1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4DB1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4DB1"/>
    <w:pPr>
      <w:keepNext/>
      <w:keepLines/>
      <w:spacing w:before="200"/>
      <w:outlineLvl w:val="7"/>
    </w:pPr>
    <w:rPr>
      <w:rFonts w:eastAsiaTheme="majorEastAsia" w:cstheme="majorBidi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4DB1"/>
    <w:pPr>
      <w:keepNext/>
      <w:keepLines/>
      <w:spacing w:before="200"/>
      <w:outlineLvl w:val="8"/>
    </w:pPr>
    <w:rPr>
      <w:rFonts w:eastAsiaTheme="majorEastAsia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6751EA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</w:rPr>
  </w:style>
  <w:style w:type="paragraph" w:styleId="Sommario2">
    <w:name w:val="toc 2"/>
    <w:basedOn w:val="Normale"/>
    <w:next w:val="Normale"/>
    <w:autoRedefine/>
    <w:semiHidden/>
    <w:rsid w:val="006751EA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ommario3">
    <w:name w:val="toc 3"/>
    <w:basedOn w:val="Normale"/>
    <w:next w:val="Normale"/>
    <w:autoRedefine/>
    <w:semiHidden/>
    <w:rsid w:val="006751EA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D171FF"/>
    <w:pPr>
      <w:widowControl/>
      <w:ind w:left="284"/>
      <w:jc w:val="both"/>
    </w:pPr>
    <w:rPr>
      <w:rFonts w:eastAsiaTheme="minorEastAsia" w:cstheme="minorBidi"/>
      <w:sz w:val="18"/>
      <w:szCs w:val="16"/>
      <w:lang w:val="en-US" w:eastAsia="en-US"/>
    </w:rPr>
  </w:style>
  <w:style w:type="character" w:styleId="Rimandonotaapidipagina">
    <w:name w:val="footnote reference"/>
    <w:basedOn w:val="Carpredefinitoparagrafo"/>
    <w:uiPriority w:val="99"/>
    <w:unhideWhenUsed/>
    <w:qFormat/>
    <w:rsid w:val="008878CD"/>
    <w:rPr>
      <w:rFonts w:ascii="Arial Bold" w:hAnsi="Arial Bold"/>
      <w:b/>
      <w:bCs/>
      <w:color w:val="000000" w:themeColor="text1"/>
      <w:sz w:val="16"/>
      <w:szCs w:val="10"/>
      <w:vertAlign w:val="superscript"/>
    </w:rPr>
  </w:style>
  <w:style w:type="character" w:styleId="Numeropagina">
    <w:name w:val="page number"/>
    <w:basedOn w:val="Carpredefinitoparagrafo"/>
    <w:semiHidden/>
    <w:rsid w:val="006751EA"/>
  </w:style>
  <w:style w:type="character" w:customStyle="1" w:styleId="Titolo4Carattere">
    <w:name w:val="Titolo 4 Carattere"/>
    <w:aliases w:val="h3 Carattere"/>
    <w:link w:val="Titolo4"/>
    <w:uiPriority w:val="2"/>
    <w:rsid w:val="00E16882"/>
    <w:rPr>
      <w:rFonts w:eastAsiaTheme="majorEastAsia" w:cstheme="majorBidi"/>
      <w:bCs/>
      <w:iCs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6751EA"/>
    <w:pPr>
      <w:contextualSpacing/>
      <w:jc w:val="center"/>
    </w:pPr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oloCarattere">
    <w:name w:val="Titolo Carattere"/>
    <w:link w:val="Titolo"/>
    <w:uiPriority w:val="10"/>
    <w:semiHidden/>
    <w:rsid w:val="006751EA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olo5Carattere">
    <w:name w:val="Titolo 5 Carattere"/>
    <w:link w:val="Titolo5"/>
    <w:uiPriority w:val="2"/>
    <w:rsid w:val="00E16882"/>
    <w:rPr>
      <w:rFonts w:eastAsiaTheme="majorEastAsia" w:cstheme="majorBidi"/>
    </w:rPr>
  </w:style>
  <w:style w:type="character" w:customStyle="1" w:styleId="Titolo6Carattere">
    <w:name w:val="Titolo 6 Carattere"/>
    <w:basedOn w:val="Carpredefinitoparagrafo"/>
    <w:link w:val="Titolo6"/>
    <w:uiPriority w:val="2"/>
    <w:semiHidden/>
    <w:rsid w:val="00BE45F6"/>
    <w:rPr>
      <w:rFonts w:eastAsiaTheme="majorEastAsia" w:cstheme="majorBidi"/>
      <w:iCs/>
    </w:rPr>
  </w:style>
  <w:style w:type="character" w:customStyle="1" w:styleId="Titolo7Carattere">
    <w:name w:val="Titolo 7 Carattere"/>
    <w:basedOn w:val="Carpredefinitoparagrafo"/>
    <w:link w:val="Titolo7"/>
    <w:uiPriority w:val="2"/>
    <w:semiHidden/>
    <w:rsid w:val="00BE45F6"/>
    <w:rPr>
      <w:rFonts w:eastAsiaTheme="majorEastAsia" w:cstheme="majorBidi"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DB1"/>
    <w:rPr>
      <w:rFonts w:eastAsiaTheme="majorEastAsia" w:cstheme="majorBidi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DB1"/>
    <w:rPr>
      <w:rFonts w:eastAsiaTheme="majorEastAsia" w:cstheme="majorBidi"/>
      <w:i/>
      <w:iCs/>
      <w:szCs w:val="20"/>
    </w:rPr>
  </w:style>
  <w:style w:type="paragraph" w:styleId="Paragrafoelenco">
    <w:name w:val="List Paragraph"/>
    <w:aliases w:val="Normal_bullet"/>
    <w:basedOn w:val="Normale"/>
    <w:autoRedefine/>
    <w:uiPriority w:val="34"/>
    <w:qFormat/>
    <w:rsid w:val="007D6153"/>
    <w:pPr>
      <w:widowControl/>
      <w:numPr>
        <w:numId w:val="39"/>
      </w:numPr>
      <w:spacing w:after="160" w:line="360" w:lineRule="auto"/>
      <w:contextualSpacing/>
      <w:jc w:val="both"/>
    </w:pPr>
  </w:style>
  <w:style w:type="table" w:styleId="Grigliatabella">
    <w:name w:val="Table Grid"/>
    <w:basedOn w:val="Tabellanormale"/>
    <w:uiPriority w:val="59"/>
    <w:rsid w:val="0099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autoRedefine/>
    <w:rsid w:val="005563D5"/>
    <w:pPr>
      <w:tabs>
        <w:tab w:val="center" w:pos="4819"/>
        <w:tab w:val="right" w:pos="9638"/>
      </w:tabs>
      <w:spacing w:line="160" w:lineRule="exact"/>
    </w:pPr>
    <w:rPr>
      <w:rFonts w:ascii="Frutiger LT Std 45 Light" w:hAnsi="Frutiger LT Std 45 Light"/>
      <w:color w:val="999999"/>
      <w:sz w:val="13"/>
      <w:szCs w:val="13"/>
    </w:rPr>
  </w:style>
  <w:style w:type="character" w:styleId="Testosegnaposto">
    <w:name w:val="Placeholder Text"/>
    <w:basedOn w:val="Carpredefinitoparagrafo"/>
    <w:uiPriority w:val="99"/>
    <w:semiHidden/>
    <w:rsid w:val="00591E1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E1B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E1B"/>
    <w:rPr>
      <w:rFonts w:ascii="Tahoma" w:hAnsi="Tahoma" w:cs="Tahoma"/>
      <w:sz w:val="16"/>
      <w:szCs w:val="16"/>
    </w:rPr>
  </w:style>
  <w:style w:type="character" w:customStyle="1" w:styleId="DataeOggettoCartaSiarial">
    <w:name w:val="Data e Oggetto CartaSi_arial"/>
    <w:basedOn w:val="Carpredefinitoparagrafo"/>
    <w:uiPriority w:val="1"/>
    <w:qFormat/>
    <w:rsid w:val="00A83363"/>
    <w:rPr>
      <w:rFonts w:ascii="Arial" w:hAnsi="Arial"/>
      <w:b/>
      <w:bCs/>
      <w:i w:val="0"/>
      <w:iCs w:val="0"/>
      <w:color w:val="000000" w:themeColor="text1"/>
      <w:sz w:val="20"/>
      <w:szCs w:val="20"/>
      <w:u w:val="none"/>
    </w:rPr>
  </w:style>
  <w:style w:type="paragraph" w:styleId="Puntoelenco">
    <w:name w:val="List Bullet"/>
    <w:basedOn w:val="Normale"/>
    <w:autoRedefine/>
    <w:uiPriority w:val="99"/>
    <w:unhideWhenUsed/>
    <w:qFormat/>
    <w:rsid w:val="00D93824"/>
    <w:pPr>
      <w:widowControl/>
      <w:numPr>
        <w:numId w:val="15"/>
      </w:numPr>
      <w:spacing w:before="240" w:line="240" w:lineRule="auto"/>
      <w:jc w:val="both"/>
    </w:pPr>
    <w:rPr>
      <w:rFonts w:eastAsiaTheme="minorEastAsia" w:cstheme="minorBidi"/>
      <w:lang w:val="en-US" w:eastAsia="en-US"/>
    </w:rPr>
  </w:style>
  <w:style w:type="character" w:customStyle="1" w:styleId="Highlight">
    <w:name w:val="Highlight"/>
    <w:basedOn w:val="Carpredefinitoparagrafo"/>
    <w:uiPriority w:val="1"/>
    <w:qFormat/>
    <w:rsid w:val="00116DF5"/>
    <w:rPr>
      <w:u w:val="single"/>
    </w:rPr>
  </w:style>
  <w:style w:type="character" w:customStyle="1" w:styleId="Highlightbold">
    <w:name w:val="Highlight bold"/>
    <w:basedOn w:val="Carpredefinitoparagrafo"/>
    <w:uiPriority w:val="1"/>
    <w:qFormat/>
    <w:rsid w:val="00116DF5"/>
    <w:rPr>
      <w:b/>
      <w:noProof/>
    </w:rPr>
  </w:style>
  <w:style w:type="paragraph" w:customStyle="1" w:styleId="Nomedocumento">
    <w:name w:val="Nome documento"/>
    <w:autoRedefine/>
    <w:qFormat/>
    <w:rsid w:val="009824C2"/>
    <w:pPr>
      <w:spacing w:line="320" w:lineRule="exact"/>
    </w:pPr>
    <w:rPr>
      <w:rFonts w:ascii="Arial" w:eastAsiaTheme="minorEastAsia" w:hAnsi="Arial" w:cstheme="minorBidi"/>
      <w:color w:val="000000" w:themeColor="text1"/>
      <w:sz w:val="28"/>
      <w:szCs w:val="28"/>
      <w:lang w:val="en-US" w:eastAsia="en-US"/>
    </w:rPr>
  </w:style>
  <w:style w:type="paragraph" w:customStyle="1" w:styleId="Nomedocumentoarancio">
    <w:name w:val="Nome documento arancio"/>
    <w:qFormat/>
    <w:rsid w:val="009824C2"/>
    <w:rPr>
      <w:rFonts w:ascii="Arial" w:eastAsiaTheme="minorEastAsia" w:hAnsi="Arial" w:cstheme="minorBidi"/>
      <w:color w:val="EB691C"/>
      <w:sz w:val="28"/>
      <w:szCs w:val="28"/>
      <w:lang w:val="en-US" w:eastAsia="en-US"/>
    </w:rPr>
  </w:style>
  <w:style w:type="table" w:styleId="Grigliatabella1">
    <w:name w:val="Table Grid 1"/>
    <w:basedOn w:val="Tabellanormale"/>
    <w:uiPriority w:val="99"/>
    <w:semiHidden/>
    <w:unhideWhenUsed/>
    <w:rsid w:val="009824C2"/>
    <w:pPr>
      <w:spacing w:line="240" w:lineRule="exact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Puntoelenco2">
    <w:name w:val="List Bullet 2"/>
    <w:basedOn w:val="Normale"/>
    <w:autoRedefine/>
    <w:uiPriority w:val="99"/>
    <w:unhideWhenUsed/>
    <w:qFormat/>
    <w:rsid w:val="000C5EA4"/>
    <w:pPr>
      <w:widowControl/>
      <w:numPr>
        <w:numId w:val="17"/>
      </w:numPr>
      <w:spacing w:before="240"/>
      <w:jc w:val="both"/>
    </w:pPr>
    <w:rPr>
      <w:rFonts w:eastAsiaTheme="minorEastAsia" w:cstheme="minorBidi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71FF"/>
    <w:rPr>
      <w:rFonts w:ascii="Arial" w:eastAsiaTheme="minorEastAsia" w:hAnsi="Arial" w:cstheme="minorBidi"/>
      <w:color w:val="000000" w:themeColor="text1"/>
      <w:sz w:val="18"/>
      <w:szCs w:val="16"/>
      <w:lang w:val="en-US" w:eastAsia="en-US"/>
    </w:rPr>
  </w:style>
  <w:style w:type="character" w:customStyle="1" w:styleId="Titolo3Carattere">
    <w:name w:val="Titolo 3 Carattere"/>
    <w:aliases w:val="h2 Carattere"/>
    <w:basedOn w:val="Carpredefinitoparagrafo"/>
    <w:link w:val="Titolo3"/>
    <w:uiPriority w:val="9"/>
    <w:rsid w:val="00D7355E"/>
    <w:rPr>
      <w:rFonts w:ascii="Arial" w:eastAsiaTheme="majorEastAsia" w:hAnsi="Arial" w:cstheme="majorBidi"/>
      <w:b/>
      <w:bCs/>
      <w:color w:val="2D32AA"/>
      <w:sz w:val="20"/>
      <w:szCs w:val="20"/>
      <w:lang w:eastAsia="en-US"/>
    </w:rPr>
  </w:style>
  <w:style w:type="paragraph" w:styleId="Pidipagina">
    <w:name w:val="footer"/>
    <w:basedOn w:val="Normale"/>
    <w:next w:val="Nessunaspaziatura"/>
    <w:link w:val="PidipaginaCarattere"/>
    <w:autoRedefine/>
    <w:uiPriority w:val="99"/>
    <w:unhideWhenUsed/>
    <w:qFormat/>
    <w:rsid w:val="00D005E9"/>
    <w:pPr>
      <w:widowControl/>
      <w:tabs>
        <w:tab w:val="center" w:pos="4320"/>
        <w:tab w:val="right" w:pos="8640"/>
      </w:tabs>
      <w:spacing w:line="160" w:lineRule="exact"/>
    </w:pPr>
    <w:rPr>
      <w:rFonts w:eastAsiaTheme="minorEastAsia" w:cs="Arial"/>
      <w:color w:val="636463"/>
      <w:sz w:val="16"/>
      <w:szCs w:val="1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5E9"/>
    <w:rPr>
      <w:rFonts w:ascii="Arial" w:eastAsiaTheme="minorEastAsia" w:hAnsi="Arial" w:cs="Arial"/>
      <w:color w:val="636463"/>
      <w:sz w:val="16"/>
      <w:szCs w:val="14"/>
      <w:lang w:eastAsia="en-US"/>
    </w:rPr>
  </w:style>
  <w:style w:type="paragraph" w:styleId="Nessunaspaziatura">
    <w:name w:val="No Spacing"/>
    <w:uiPriority w:val="1"/>
    <w:qFormat/>
    <w:rsid w:val="00D005E9"/>
    <w:pPr>
      <w:widowControl w:val="0"/>
    </w:pPr>
    <w:rPr>
      <w:rFonts w:ascii="Arial" w:hAnsi="Arial"/>
      <w:color w:val="000000" w:themeColor="text1"/>
      <w:sz w:val="20"/>
      <w:szCs w:val="20"/>
    </w:rPr>
  </w:style>
  <w:style w:type="paragraph" w:customStyle="1" w:styleId="testotabellafooter">
    <w:name w:val="testo_tabella_footer"/>
    <w:basedOn w:val="Pidipagina"/>
    <w:autoRedefine/>
    <w:qFormat/>
    <w:rsid w:val="00D005E9"/>
    <w:rPr>
      <w:sz w:val="14"/>
    </w:rPr>
  </w:style>
  <w:style w:type="paragraph" w:customStyle="1" w:styleId="numerazionepaginefooter">
    <w:name w:val="numerazione pagine footer"/>
    <w:basedOn w:val="testotabellafooter"/>
    <w:autoRedefine/>
    <w:qFormat/>
    <w:rsid w:val="00D005E9"/>
    <w:pPr>
      <w:jc w:val="right"/>
    </w:pPr>
  </w:style>
  <w:style w:type="paragraph" w:styleId="Puntoelenco3">
    <w:name w:val="List Bullet 3"/>
    <w:basedOn w:val="Paragrafoelenco"/>
    <w:uiPriority w:val="99"/>
    <w:unhideWhenUsed/>
    <w:rsid w:val="00700908"/>
    <w:pPr>
      <w:numPr>
        <w:numId w:val="11"/>
      </w:numPr>
    </w:pPr>
    <w:rPr>
      <w:noProof/>
      <w:lang w:eastAsia="en-US"/>
    </w:rPr>
  </w:style>
  <w:style w:type="paragraph" w:customStyle="1" w:styleId="Corpopiccolotabella">
    <w:name w:val="Corpo piccolo_tabella"/>
    <w:basedOn w:val="Normale"/>
    <w:qFormat/>
    <w:rsid w:val="00675AD5"/>
    <w:pPr>
      <w:widowControl/>
    </w:pPr>
    <w:rPr>
      <w:rFonts w:eastAsiaTheme="minorEastAsia" w:cstheme="minorBidi"/>
      <w:sz w:val="14"/>
      <w:szCs w:val="1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AB58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8F6"/>
    <w:rPr>
      <w:rFonts w:ascii="Arial" w:hAnsi="Arial"/>
      <w:color w:val="000000" w:themeColor="text1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2979"/>
    <w:pPr>
      <w:spacing w:line="240" w:lineRule="auto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2979"/>
    <w:rPr>
      <w:rFonts w:ascii="Arial" w:hAnsi="Arial"/>
      <w:color w:val="000000" w:themeColor="text1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297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5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3592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3592"/>
    <w:rPr>
      <w:rFonts w:ascii="Arial" w:hAnsi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5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592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DataeOggettoCartaSi">
    <w:name w:val="Data e Oggetto CartaSi"/>
    <w:basedOn w:val="Carpredefinitoparagrafo"/>
    <w:uiPriority w:val="1"/>
    <w:qFormat/>
    <w:rsid w:val="00256722"/>
    <w:rPr>
      <w:rFonts w:ascii="Frutiger LT Std 55 Roman" w:hAnsi="Frutiger LT Std 55 Roman"/>
      <w:b/>
      <w:color w:val="000000"/>
      <w:sz w:val="16"/>
      <w:u w:val="none"/>
    </w:rPr>
  </w:style>
  <w:style w:type="paragraph" w:customStyle="1" w:styleId="TestoletteraCSI">
    <w:name w:val="Testo lettera CSI"/>
    <w:basedOn w:val="Normale"/>
    <w:rsid w:val="00256722"/>
    <w:pPr>
      <w:widowControl/>
      <w:tabs>
        <w:tab w:val="left" w:pos="4820"/>
      </w:tabs>
      <w:spacing w:line="280" w:lineRule="exact"/>
      <w:jc w:val="both"/>
    </w:pPr>
    <w:rPr>
      <w:rFonts w:ascii="Courier" w:hAnsi="Courier"/>
      <w:color w:val="auto"/>
    </w:rPr>
  </w:style>
  <w:style w:type="character" w:customStyle="1" w:styleId="st1">
    <w:name w:val="st1"/>
    <w:basedOn w:val="Carpredefinitoparagrafo"/>
    <w:rsid w:val="004904CE"/>
  </w:style>
  <w:style w:type="character" w:styleId="Collegamentoipertestuale">
    <w:name w:val="Hyperlink"/>
    <w:basedOn w:val="Carpredefinitoparagrafo"/>
    <w:uiPriority w:val="99"/>
    <w:unhideWhenUsed/>
    <w:rsid w:val="00DF3C1E"/>
    <w:rPr>
      <w:color w:val="0000FF" w:themeColor="hyperlink"/>
      <w:u w:val="single"/>
    </w:rPr>
  </w:style>
  <w:style w:type="paragraph" w:customStyle="1" w:styleId="Titolo2c">
    <w:name w:val="Titolo2c"/>
    <w:basedOn w:val="Titolo6"/>
    <w:link w:val="Titolo2cCarattere"/>
    <w:qFormat/>
    <w:rsid w:val="00DF3C1E"/>
    <w:pPr>
      <w:widowControl/>
      <w:spacing w:before="280" w:after="240" w:line="259" w:lineRule="auto"/>
      <w:ind w:left="170"/>
    </w:pPr>
    <w:rPr>
      <w:b/>
      <w:iCs w:val="0"/>
      <w:color w:val="2D32AA"/>
      <w:sz w:val="24"/>
      <w:szCs w:val="22"/>
      <w:lang w:eastAsia="en-US"/>
    </w:rPr>
  </w:style>
  <w:style w:type="character" w:customStyle="1" w:styleId="Titolo2cCarattere">
    <w:name w:val="Titolo2c Carattere"/>
    <w:basedOn w:val="Titolo6Carattere"/>
    <w:link w:val="Titolo2c"/>
    <w:rsid w:val="00DF3C1E"/>
    <w:rPr>
      <w:rFonts w:ascii="Arial" w:eastAsiaTheme="majorEastAsia" w:hAnsi="Arial" w:cstheme="majorBidi"/>
      <w:b/>
      <w:iCs w:val="0"/>
      <w:color w:val="2D32AA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DF3C1E"/>
    <w:pPr>
      <w:widowControl/>
      <w:spacing w:line="240" w:lineRule="auto"/>
      <w:jc w:val="both"/>
    </w:pPr>
    <w:rPr>
      <w:rFonts w:ascii="Courier New" w:hAnsi="Courier New"/>
      <w:color w:val="auto"/>
      <w:sz w:val="18"/>
      <w:szCs w:val="24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F3C1E"/>
    <w:rPr>
      <w:rFonts w:ascii="Courier New" w:hAnsi="Courier New"/>
      <w:sz w:val="18"/>
      <w:lang w:val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96E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3B6BB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6E708D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_typografia">
      <a:majorFont>
        <a:latin typeface="Arial Regular"/>
        <a:ea typeface="Arial Italic"/>
        <a:cs typeface=""/>
      </a:majorFont>
      <a:minorFont>
        <a:latin typeface="Arial Regular"/>
        <a:ea typeface="Arial Regula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Area xmlns="be354d1b-f715-4ae9-a9db-ce794e711eee" xsi:nil="true"/>
    <DocumentKeys xmlns="be354d1b-f715-4ae9-a9db-ce794e711eee" xsi:nil="true"/>
    <DocumentCode xmlns="be354d1b-f715-4ae9-a9db-ce794e711eee">0000</DocumentCode>
    <DocumentSetDescription xmlns="http://schemas.microsoft.com/sharepoint/v3" xsi:nil="true"/>
    <DocumentNotes xmlns="be354d1b-f715-4ae9-a9db-ce794e711eee" xsi:nil="true"/>
    <DocumentMain xmlns="be354d1b-f715-4ae9-a9db-ce794e711eee">true</DocumentMa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ICBPI" ma:contentTypeID="0x010100278E9F100E5441E897BE750C1A2947D300A6CDD9E0A1DB6A4E8DB5A7D7AA1494CA" ma:contentTypeVersion="11" ma:contentTypeDescription="Content Type associato alle aree documentali ICBPI." ma:contentTypeScope="" ma:versionID="24bcd0732aaf929f851dd4c3d499693f">
  <xsd:schema xmlns:xsd="http://www.w3.org/2001/XMLSchema" xmlns:xs="http://www.w3.org/2001/XMLSchema" xmlns:p="http://schemas.microsoft.com/office/2006/metadata/properties" xmlns:ns1="http://schemas.microsoft.com/sharepoint/v3" xmlns:ns2="be354d1b-f715-4ae9-a9db-ce794e711eee" targetNamespace="http://schemas.microsoft.com/office/2006/metadata/properties" ma:root="true" ma:fieldsID="70a080694408d9f8ac2c2f9c2e769ad5" ns1:_="" ns2:_="">
    <xsd:import namespace="http://schemas.microsoft.com/sharepoint/v3"/>
    <xsd:import namespace="be354d1b-f715-4ae9-a9db-ce794e711eee"/>
    <xsd:element name="properties">
      <xsd:complexType>
        <xsd:sequence>
          <xsd:element name="documentManagement">
            <xsd:complexType>
              <xsd:all>
                <xsd:element ref="ns2:DocumentMain" minOccurs="0"/>
                <xsd:element ref="ns2:DocumentCode"/>
                <xsd:element ref="ns2:DocumentKeys" minOccurs="0"/>
                <xsd:element ref="ns2:DocumentArea" minOccurs="0"/>
                <xsd:element ref="ns2:DocumentNot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3" nillable="true" ma:displayName="Descrizione" ma:description="Una descrizione del set di documenti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4d1b-f715-4ae9-a9db-ce794e711eee" elementFormDefault="qualified">
    <xsd:import namespace="http://schemas.microsoft.com/office/2006/documentManagement/types"/>
    <xsd:import namespace="http://schemas.microsoft.com/office/infopath/2007/PartnerControls"/>
    <xsd:element name="DocumentMain" ma:index="8" nillable="true" ma:displayName="E' documento principale?" ma:default="TRUE" ma:internalName="DocumentMain">
      <xsd:simpleType>
        <xsd:restriction base="dms:Boolean"/>
      </xsd:simpleType>
    </xsd:element>
    <xsd:element name="DocumentCode" ma:index="9" ma:displayName="Codice" ma:internalName="DocumentCode">
      <xsd:simpleType>
        <xsd:restriction base="dms:Text"/>
      </xsd:simpleType>
    </xsd:element>
    <xsd:element name="DocumentKeys" ma:index="10" nillable="true" ma:displayName="Parole chiave" ma:internalName="DocumentKeys">
      <xsd:simpleType>
        <xsd:restriction base="dms:Note">
          <xsd:maxLength value="255"/>
        </xsd:restriction>
      </xsd:simpleType>
    </xsd:element>
    <xsd:element name="DocumentArea" ma:index="11" nillable="true" ma:displayName="Area" ma:internalName="DocumentArea">
      <xsd:simpleType>
        <xsd:restriction base="dms:Text"/>
      </xsd:simpleType>
    </xsd:element>
    <xsd:element name="DocumentNotes" ma:index="12" nillable="true" ma:displayName="Note" ma:internalName="Document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E7A0B-F9DE-4DE4-AB78-5C2C2CC37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93755-05FE-4A8F-AF9E-B724DA32E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B7B9C-D3AD-4C97-8618-ED34A9D9E065}">
  <ds:schemaRefs>
    <ds:schemaRef ds:uri="http://schemas.microsoft.com/office/2006/metadata/properties"/>
    <ds:schemaRef ds:uri="http://schemas.microsoft.com/office/infopath/2007/PartnerControls"/>
    <ds:schemaRef ds:uri="be354d1b-f715-4ae9-a9db-ce794e711ee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FD7072-E604-4345-97F6-3C88708C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354d1b-f715-4ae9-a9db-ce794e711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Nexy Payment</vt:lpstr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Nexy Payment</dc:title>
  <dc:creator>HP-GT</dc:creator>
  <cp:lastModifiedBy>Massimo Carrassi</cp:lastModifiedBy>
  <cp:revision>3</cp:revision>
  <dcterms:created xsi:type="dcterms:W3CDTF">2024-07-12T13:24:00Z</dcterms:created>
  <dcterms:modified xsi:type="dcterms:W3CDTF">2025-03-03T15:44:00Z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0x010100278E9F100E5441E897BE750C1A2947D300A6CDD9E0A1DB6A4E8DB5A7D7AA1494CA</vt:lpwstr>
  </property>
  <property fmtid="{D5CDD505-2E9C-101B-9397-08002B2CF9AE}" pid="3" name="MSIP_Label_7e5d3337-3633-4aac-947e-473bb2851136_Enabled">
    <vt:lpwstr>true</vt:lpwstr>
  </property>
  <property fmtid="{D5CDD505-2E9C-101B-9397-08002B2CF9AE}" pid="4" name="MSIP_Label_7e5d3337-3633-4aac-947e-473bb2851136_SetDate">
    <vt:lpwstr>2024-05-16T09:38:47Z</vt:lpwstr>
  </property>
  <property fmtid="{D5CDD505-2E9C-101B-9397-08002B2CF9AE}" pid="5" name="MSIP_Label_7e5d3337-3633-4aac-947e-473bb2851136_Method">
    <vt:lpwstr>Privileged</vt:lpwstr>
  </property>
  <property fmtid="{D5CDD505-2E9C-101B-9397-08002B2CF9AE}" pid="6" name="MSIP_Label_7e5d3337-3633-4aac-947e-473bb2851136_Name">
    <vt:lpwstr>Public Nexi</vt:lpwstr>
  </property>
  <property fmtid="{D5CDD505-2E9C-101B-9397-08002B2CF9AE}" pid="7" name="MSIP_Label_7e5d3337-3633-4aac-947e-473bb2851136_SiteId">
    <vt:lpwstr>79dc228f-c8f2-4016-8bf0-b990b6c72e98</vt:lpwstr>
  </property>
  <property fmtid="{D5CDD505-2E9C-101B-9397-08002B2CF9AE}" pid="8" name="MSIP_Label_7e5d3337-3633-4aac-947e-473bb2851136_ActionId">
    <vt:lpwstr>005cf55d-74c7-45ad-92d5-2d4117985e0a</vt:lpwstr>
  </property>
  <property fmtid="{D5CDD505-2E9C-101B-9397-08002B2CF9AE}" pid="9" name="MSIP_Label_7e5d3337-3633-4aac-947e-473bb2851136_ContentBits">
    <vt:lpwstr>0</vt:lpwstr>
  </property>
</Properties>
</file>